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DDA4" w14:textId="77777777" w:rsidR="00020EF8" w:rsidRPr="00FD3BAB" w:rsidRDefault="00020EF8" w:rsidP="009559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FD3B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ADATKEZELÉSI TÁJÉKOZTATÓ</w:t>
      </w:r>
    </w:p>
    <w:p w14:paraId="6B3794B2" w14:textId="77777777" w:rsidR="00020EF8" w:rsidRPr="00FD3BAB" w:rsidRDefault="001E45D3" w:rsidP="009559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Dunaföldvári Polgármesteri Hivatalnak </w:t>
      </w:r>
      <w:r w:rsidR="00BC4AA6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1314B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hagyatéki leltár felvételével </w:t>
      </w:r>
      <w:r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>összefüggő adatkezelésével kapcsolatban</w:t>
      </w:r>
    </w:p>
    <w:p w14:paraId="4E5072BD" w14:textId="77777777" w:rsidR="001E45D3" w:rsidRPr="00FD3BAB" w:rsidRDefault="001E45D3" w:rsidP="00020EF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EA315" w14:textId="77777777" w:rsidR="00020EF8" w:rsidRPr="00FD3BAB" w:rsidRDefault="00020EF8" w:rsidP="00AA6DCF">
      <w:pPr>
        <w:pStyle w:val="Cmsor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D357F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>Dunaföldvári Polgármesteri Hivatal</w:t>
      </w:r>
      <w:r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DCF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természetes személyeknek a személyes adatok kezelése tekintetében történő védelméről és az ilyen adatok szabad áramlásáról, valamint a 95/46/EK irányelv hatályon kívül helyezéséről szóló (EU) 2016/679 rendelet (a továbbiakban: általános adatvédelmi rendelet) alapján az alábbiakban tájékoztatja a Dunaföldvár Város </w:t>
      </w:r>
      <w:r w:rsidR="0091314B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Jegyzője hatáskörébe a hagyatéki eljárásról szóló 2010. évi XXXVIII. törvény (továbbiakban: </w:t>
      </w:r>
      <w:proofErr w:type="spellStart"/>
      <w:r w:rsidR="0091314B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>Hetv</w:t>
      </w:r>
      <w:proofErr w:type="spellEnd"/>
      <w:r w:rsidR="0091314B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szabályai alapján a hagyatéki leltár felvételével  összefüggő eljárással </w:t>
      </w:r>
      <w:r w:rsidR="00AA6DCF" w:rsidRPr="00FD3B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kapcsolatos </w:t>
      </w:r>
      <w:r w:rsidRPr="00FD3B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személyes adatok kezelésével kapcsolatos körülményekről:</w:t>
      </w:r>
      <w:proofErr w:type="gramEnd"/>
    </w:p>
    <w:p w14:paraId="06D36873" w14:textId="77777777" w:rsidR="00AA6DCF" w:rsidRPr="00FD3BAB" w:rsidRDefault="00AA6DCF" w:rsidP="00AA6D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5AB527" w14:textId="77777777" w:rsidR="00020EF8" w:rsidRPr="00FD3BAB" w:rsidRDefault="00020EF8" w:rsidP="0095721D">
      <w:pPr>
        <w:pStyle w:val="Listaszerbekezds"/>
        <w:numPr>
          <w:ilvl w:val="0"/>
          <w:numId w:val="2"/>
        </w:numPr>
        <w:ind w:hanging="720"/>
        <w:rPr>
          <w:rFonts w:ascii="Times New Roman" w:hAnsi="Times New Roman" w:cs="Times New Roman"/>
          <w:b/>
          <w:sz w:val="24"/>
          <w:szCs w:val="24"/>
          <w:u w:val="single"/>
          <w:rPrChange w:id="1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FD3BAB">
        <w:rPr>
          <w:rFonts w:ascii="Times New Roman" w:hAnsi="Times New Roman" w:cs="Times New Roman"/>
          <w:b/>
          <w:sz w:val="24"/>
          <w:szCs w:val="24"/>
          <w:u w:val="single"/>
          <w:rPrChange w:id="2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  <w:t>AZ ADATKEZELŐ</w:t>
      </w:r>
      <w:r w:rsidR="0095721D" w:rsidRPr="00FD3BAB">
        <w:rPr>
          <w:rFonts w:ascii="Times New Roman" w:hAnsi="Times New Roman" w:cs="Times New Roman"/>
          <w:b/>
          <w:sz w:val="24"/>
          <w:szCs w:val="24"/>
          <w:u w:val="single"/>
          <w:rPrChange w:id="3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  <w:t xml:space="preserve"> MEGNEVEZÉSE ÉS ELÉRHETŐSÉGEI:</w:t>
      </w:r>
    </w:p>
    <w:p w14:paraId="6DE48DE7" w14:textId="77777777" w:rsidR="00020EF8" w:rsidRPr="00FD3BAB" w:rsidRDefault="009E560B" w:rsidP="00020EF8">
      <w:pPr>
        <w:rPr>
          <w:rFonts w:ascii="Times New Roman" w:hAnsi="Times New Roman" w:cs="Times New Roman"/>
          <w:sz w:val="24"/>
          <w:szCs w:val="24"/>
          <w:rPrChange w:id="4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5" w:author="boldoczkikrisztina" w:date="2022-01-17T05:32:00Z">
            <w:rPr>
              <w:rFonts w:ascii="Times New Roman" w:hAnsi="Times New Roman" w:cs="Times New Roman"/>
            </w:rPr>
          </w:rPrChange>
        </w:rPr>
        <w:t>Megnevezés:</w:t>
      </w:r>
      <w:r w:rsidRPr="00FD3BAB">
        <w:rPr>
          <w:rFonts w:ascii="Times New Roman" w:hAnsi="Times New Roman" w:cs="Times New Roman"/>
          <w:sz w:val="24"/>
          <w:szCs w:val="24"/>
          <w:rPrChange w:id="6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020EF8" w:rsidRPr="00FD3BAB">
        <w:rPr>
          <w:rFonts w:ascii="Times New Roman" w:hAnsi="Times New Roman" w:cs="Times New Roman"/>
          <w:sz w:val="24"/>
          <w:szCs w:val="24"/>
          <w:rPrChange w:id="7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</w:t>
      </w:r>
      <w:r w:rsidR="00504119" w:rsidRPr="00FD3BAB">
        <w:rPr>
          <w:rFonts w:ascii="Times New Roman" w:hAnsi="Times New Roman" w:cs="Times New Roman"/>
          <w:sz w:val="24"/>
          <w:szCs w:val="24"/>
          <w:rPrChange w:id="8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9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10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11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020EF8" w:rsidRPr="00FD3BAB">
        <w:rPr>
          <w:rFonts w:ascii="Times New Roman" w:hAnsi="Times New Roman" w:cs="Times New Roman"/>
          <w:sz w:val="24"/>
          <w:szCs w:val="24"/>
          <w:rPrChange w:id="12" w:author="boldoczkikrisztina" w:date="2022-01-17T05:32:00Z">
            <w:rPr>
              <w:rFonts w:ascii="Times New Roman" w:hAnsi="Times New Roman" w:cs="Times New Roman"/>
            </w:rPr>
          </w:rPrChange>
        </w:rPr>
        <w:t>Dunaföldvári Polgármesteri Hivatal</w:t>
      </w:r>
    </w:p>
    <w:p w14:paraId="7424D71E" w14:textId="77777777" w:rsidR="00020EF8" w:rsidRPr="00FD3BAB" w:rsidRDefault="00020EF8" w:rsidP="00020EF8">
      <w:pPr>
        <w:rPr>
          <w:rFonts w:ascii="Times New Roman" w:hAnsi="Times New Roman" w:cs="Times New Roman"/>
          <w:sz w:val="24"/>
          <w:szCs w:val="24"/>
          <w:rPrChange w:id="13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14" w:author="boldoczkikrisztina" w:date="2022-01-17T05:32:00Z">
            <w:rPr>
              <w:rFonts w:ascii="Times New Roman" w:hAnsi="Times New Roman" w:cs="Times New Roman"/>
            </w:rPr>
          </w:rPrChange>
        </w:rPr>
        <w:t>Székhely:</w:t>
      </w:r>
      <w:r w:rsidR="009E560B" w:rsidRPr="00FD3BAB">
        <w:rPr>
          <w:rFonts w:ascii="Times New Roman" w:hAnsi="Times New Roman" w:cs="Times New Roman"/>
          <w:sz w:val="24"/>
          <w:szCs w:val="24"/>
          <w:rPrChange w:id="15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16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17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18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19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9E560B" w:rsidRPr="00FD3BAB">
        <w:rPr>
          <w:rFonts w:ascii="Times New Roman" w:hAnsi="Times New Roman" w:cs="Times New Roman"/>
          <w:sz w:val="24"/>
          <w:szCs w:val="24"/>
          <w:rPrChange w:id="20" w:author="boldoczkikrisztina" w:date="2022-01-17T05:32:00Z">
            <w:rPr>
              <w:rFonts w:ascii="Times New Roman" w:hAnsi="Times New Roman" w:cs="Times New Roman"/>
            </w:rPr>
          </w:rPrChange>
        </w:rPr>
        <w:t>7020 Dunaföldvár, Kossuth Lajos utca 2.</w:t>
      </w:r>
    </w:p>
    <w:p w14:paraId="445D9202" w14:textId="77777777" w:rsidR="00020EF8" w:rsidRPr="00FD3BAB" w:rsidRDefault="00020EF8" w:rsidP="00020EF8">
      <w:pPr>
        <w:rPr>
          <w:rFonts w:ascii="Times New Roman" w:hAnsi="Times New Roman" w:cs="Times New Roman"/>
          <w:sz w:val="24"/>
          <w:szCs w:val="24"/>
          <w:rPrChange w:id="21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22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Telefon: </w:t>
      </w:r>
      <w:r w:rsidR="009E560B" w:rsidRPr="00FD3BAB">
        <w:rPr>
          <w:rFonts w:ascii="Times New Roman" w:hAnsi="Times New Roman" w:cs="Times New Roman"/>
          <w:sz w:val="24"/>
          <w:szCs w:val="24"/>
          <w:rPrChange w:id="23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24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25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26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27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Pr="00FD3BAB">
        <w:rPr>
          <w:rFonts w:ascii="Times New Roman" w:hAnsi="Times New Roman" w:cs="Times New Roman"/>
          <w:sz w:val="24"/>
          <w:szCs w:val="24"/>
          <w:rPrChange w:id="28" w:author="boldoczkikrisztina" w:date="2022-01-17T05:32:00Z">
            <w:rPr>
              <w:rFonts w:ascii="Times New Roman" w:hAnsi="Times New Roman" w:cs="Times New Roman"/>
            </w:rPr>
          </w:rPrChange>
        </w:rPr>
        <w:t>+36</w:t>
      </w:r>
      <w:r w:rsidR="009E560B" w:rsidRPr="00FD3BAB">
        <w:rPr>
          <w:rFonts w:ascii="Times New Roman" w:hAnsi="Times New Roman" w:cs="Times New Roman"/>
          <w:sz w:val="24"/>
          <w:szCs w:val="24"/>
          <w:rPrChange w:id="29" w:author="boldoczkikrisztina" w:date="2022-01-17T05:32:00Z">
            <w:rPr>
              <w:rFonts w:ascii="Times New Roman" w:hAnsi="Times New Roman" w:cs="Times New Roman"/>
            </w:rPr>
          </w:rPrChange>
        </w:rPr>
        <w:t>-</w:t>
      </w:r>
      <w:r w:rsidR="009D357F" w:rsidRPr="00FD3BAB">
        <w:rPr>
          <w:rFonts w:ascii="Times New Roman" w:hAnsi="Times New Roman" w:cs="Times New Roman"/>
          <w:sz w:val="24"/>
          <w:szCs w:val="24"/>
          <w:rPrChange w:id="30" w:author="boldoczkikrisztina" w:date="2022-01-17T05:32:00Z">
            <w:rPr>
              <w:rFonts w:ascii="Times New Roman" w:hAnsi="Times New Roman" w:cs="Times New Roman"/>
            </w:rPr>
          </w:rPrChange>
        </w:rPr>
        <w:t>75</w:t>
      </w:r>
      <w:r w:rsidRPr="00FD3BAB">
        <w:rPr>
          <w:rFonts w:ascii="Times New Roman" w:hAnsi="Times New Roman" w:cs="Times New Roman"/>
          <w:sz w:val="24"/>
          <w:szCs w:val="24"/>
          <w:rPrChange w:id="31" w:author="boldoczkikrisztina" w:date="2022-01-17T05:32:00Z">
            <w:rPr>
              <w:rFonts w:ascii="Times New Roman" w:hAnsi="Times New Roman" w:cs="Times New Roman"/>
            </w:rPr>
          </w:rPrChange>
        </w:rPr>
        <w:t>/</w:t>
      </w:r>
      <w:r w:rsidR="009D357F" w:rsidRPr="00FD3BAB">
        <w:rPr>
          <w:rFonts w:ascii="Times New Roman" w:hAnsi="Times New Roman" w:cs="Times New Roman"/>
          <w:sz w:val="24"/>
          <w:szCs w:val="24"/>
          <w:rPrChange w:id="32" w:author="boldoczkikrisztina" w:date="2022-01-17T05:32:00Z">
            <w:rPr>
              <w:rFonts w:ascii="Times New Roman" w:hAnsi="Times New Roman" w:cs="Times New Roman"/>
            </w:rPr>
          </w:rPrChange>
        </w:rPr>
        <w:t>541-550</w:t>
      </w:r>
    </w:p>
    <w:p w14:paraId="54B73729" w14:textId="77777777" w:rsidR="00020EF8" w:rsidRPr="00FD3BAB" w:rsidRDefault="00020EF8" w:rsidP="00020EF8">
      <w:pPr>
        <w:rPr>
          <w:rFonts w:ascii="Times New Roman" w:hAnsi="Times New Roman" w:cs="Times New Roman"/>
          <w:sz w:val="24"/>
          <w:szCs w:val="24"/>
          <w:rPrChange w:id="33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34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Honlap: </w:t>
      </w:r>
      <w:r w:rsidR="009E560B" w:rsidRPr="00FD3BAB">
        <w:rPr>
          <w:rFonts w:ascii="Times New Roman" w:hAnsi="Times New Roman" w:cs="Times New Roman"/>
          <w:sz w:val="24"/>
          <w:szCs w:val="24"/>
          <w:rPrChange w:id="35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36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37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38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39" w:author="boldoczkikrisztina" w:date="2022-01-17T05:32:00Z">
            <w:rPr>
              <w:rFonts w:ascii="Times New Roman" w:hAnsi="Times New Roman" w:cs="Times New Roman"/>
            </w:rPr>
          </w:rPrChange>
        </w:rPr>
        <w:tab/>
        <w:t>www.dunafoldvar.hu</w:t>
      </w:r>
    </w:p>
    <w:p w14:paraId="13CBF0F8" w14:textId="77777777" w:rsidR="009D357F" w:rsidRPr="00FD3BAB" w:rsidRDefault="00504119" w:rsidP="00020EF8">
      <w:pPr>
        <w:rPr>
          <w:rFonts w:ascii="Times New Roman" w:hAnsi="Times New Roman" w:cs="Times New Roman"/>
          <w:sz w:val="24"/>
          <w:szCs w:val="24"/>
          <w:rPrChange w:id="40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41" w:author="boldoczkikrisztina" w:date="2022-01-17T05:32:00Z">
            <w:rPr>
              <w:rFonts w:ascii="Times New Roman" w:hAnsi="Times New Roman" w:cs="Times New Roman"/>
            </w:rPr>
          </w:rPrChange>
        </w:rPr>
        <w:t>E-mail:</w:t>
      </w:r>
      <w:r w:rsidRPr="00FD3BAB">
        <w:rPr>
          <w:rFonts w:ascii="Times New Roman" w:hAnsi="Times New Roman" w:cs="Times New Roman"/>
          <w:sz w:val="24"/>
          <w:szCs w:val="24"/>
          <w:rPrChange w:id="42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Pr="00FD3BAB">
        <w:rPr>
          <w:rFonts w:ascii="Times New Roman" w:hAnsi="Times New Roman" w:cs="Times New Roman"/>
          <w:sz w:val="24"/>
          <w:szCs w:val="24"/>
          <w:rPrChange w:id="43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Pr="00FD3BAB">
        <w:rPr>
          <w:rFonts w:ascii="Times New Roman" w:hAnsi="Times New Roman" w:cs="Times New Roman"/>
          <w:sz w:val="24"/>
          <w:szCs w:val="24"/>
          <w:rPrChange w:id="44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Pr="00FD3BAB">
        <w:rPr>
          <w:rFonts w:ascii="Times New Roman" w:hAnsi="Times New Roman" w:cs="Times New Roman"/>
          <w:sz w:val="24"/>
          <w:szCs w:val="24"/>
          <w:rPrChange w:id="45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Pr="00FD3BAB">
        <w:rPr>
          <w:rFonts w:ascii="Times New Roman" w:hAnsi="Times New Roman" w:cs="Times New Roman"/>
          <w:sz w:val="24"/>
          <w:szCs w:val="24"/>
          <w:rPrChange w:id="46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Pr="00FD3BAB">
        <w:rPr>
          <w:rFonts w:ascii="Times New Roman" w:hAnsi="Times New Roman" w:cs="Times New Roman"/>
          <w:sz w:val="24"/>
          <w:szCs w:val="24"/>
          <w:rPrChange w:id="47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91314B" w:rsidRPr="00FD3BAB">
        <w:rPr>
          <w:rFonts w:ascii="Times New Roman" w:hAnsi="Times New Roman" w:cs="Times New Roman"/>
          <w:sz w:val="24"/>
          <w:szCs w:val="24"/>
          <w:rPrChange w:id="48" w:author="boldoczkikrisztina" w:date="2022-01-17T05:32:00Z">
            <w:rPr>
              <w:rFonts w:ascii="Times New Roman" w:hAnsi="Times New Roman" w:cs="Times New Roman"/>
            </w:rPr>
          </w:rPrChange>
        </w:rPr>
        <w:t>aljegyzo@dunafoldvar.hu</w:t>
      </w:r>
    </w:p>
    <w:p w14:paraId="11E8221A" w14:textId="77777777" w:rsidR="00020EF8" w:rsidRPr="00FD3BAB" w:rsidRDefault="009D357F" w:rsidP="0095721D">
      <w:pPr>
        <w:rPr>
          <w:rFonts w:ascii="Times New Roman" w:hAnsi="Times New Roman" w:cs="Times New Roman"/>
          <w:b/>
          <w:sz w:val="24"/>
          <w:szCs w:val="24"/>
          <w:u w:val="single"/>
          <w:rPrChange w:id="49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FD3BAB">
        <w:rPr>
          <w:rFonts w:ascii="Times New Roman" w:hAnsi="Times New Roman" w:cs="Times New Roman"/>
          <w:b/>
          <w:caps/>
          <w:sz w:val="24"/>
          <w:szCs w:val="24"/>
          <w:rPrChange w:id="50" w:author="boldoczkikrisztina" w:date="2022-01-17T05:32:00Z">
            <w:rPr>
              <w:rFonts w:ascii="Times New Roman" w:hAnsi="Times New Roman" w:cs="Times New Roman"/>
              <w:b/>
              <w:caps/>
            </w:rPr>
          </w:rPrChange>
        </w:rPr>
        <w:t xml:space="preserve">2. </w:t>
      </w:r>
      <w:r w:rsidR="0095721D" w:rsidRPr="00FD3BAB">
        <w:rPr>
          <w:rFonts w:ascii="Times New Roman" w:hAnsi="Times New Roman" w:cs="Times New Roman"/>
          <w:b/>
          <w:caps/>
          <w:sz w:val="24"/>
          <w:szCs w:val="24"/>
          <w:rPrChange w:id="51" w:author="boldoczkikrisztina" w:date="2022-01-17T05:32:00Z">
            <w:rPr>
              <w:rFonts w:ascii="Times New Roman" w:hAnsi="Times New Roman" w:cs="Times New Roman"/>
              <w:b/>
              <w:caps/>
            </w:rPr>
          </w:rPrChange>
        </w:rPr>
        <w:tab/>
      </w:r>
      <w:r w:rsidR="009559BE" w:rsidRPr="00FD3BAB">
        <w:rPr>
          <w:rFonts w:ascii="Times New Roman" w:hAnsi="Times New Roman" w:cs="Times New Roman"/>
          <w:b/>
          <w:caps/>
          <w:sz w:val="24"/>
          <w:szCs w:val="24"/>
          <w:u w:val="single"/>
          <w:rPrChange w:id="52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  <w:t>A</w:t>
      </w:r>
      <w:r w:rsidR="00020EF8" w:rsidRPr="00FD3BAB">
        <w:rPr>
          <w:rFonts w:ascii="Times New Roman" w:hAnsi="Times New Roman" w:cs="Times New Roman"/>
          <w:b/>
          <w:caps/>
          <w:sz w:val="24"/>
          <w:szCs w:val="24"/>
          <w:u w:val="single"/>
          <w:rPrChange w:id="53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  <w:t>datvédelmi tisztviselő</w:t>
      </w:r>
      <w:r w:rsidR="0095721D" w:rsidRPr="00FD3BAB">
        <w:rPr>
          <w:rFonts w:ascii="Times New Roman" w:hAnsi="Times New Roman" w:cs="Times New Roman"/>
          <w:b/>
          <w:caps/>
          <w:sz w:val="24"/>
          <w:szCs w:val="24"/>
          <w:u w:val="single"/>
          <w:rPrChange w:id="54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  <w:t xml:space="preserve"> MEGNEVEZÉSE ÉS ELÉRHETŐSÉGEI</w:t>
      </w:r>
      <w:r w:rsidR="00020EF8" w:rsidRPr="00FD3BAB">
        <w:rPr>
          <w:rFonts w:ascii="Times New Roman" w:hAnsi="Times New Roman" w:cs="Times New Roman"/>
          <w:b/>
          <w:sz w:val="24"/>
          <w:szCs w:val="24"/>
          <w:u w:val="single"/>
          <w:rPrChange w:id="55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  <w:t>:</w:t>
      </w:r>
    </w:p>
    <w:p w14:paraId="11710847" w14:textId="77777777" w:rsidR="00020EF8" w:rsidRPr="00FD3BAB" w:rsidRDefault="009E560B" w:rsidP="00020EF8">
      <w:pPr>
        <w:rPr>
          <w:rFonts w:ascii="Times New Roman" w:hAnsi="Times New Roman" w:cs="Times New Roman"/>
          <w:sz w:val="24"/>
          <w:szCs w:val="24"/>
          <w:rPrChange w:id="56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57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Megnevezés: </w:t>
      </w:r>
      <w:r w:rsidR="00504119" w:rsidRPr="00FD3BAB">
        <w:rPr>
          <w:rFonts w:ascii="Times New Roman" w:hAnsi="Times New Roman" w:cs="Times New Roman"/>
          <w:sz w:val="24"/>
          <w:szCs w:val="24"/>
          <w:rPrChange w:id="58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59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60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61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62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proofErr w:type="spellStart"/>
      <w:r w:rsidR="00D66151" w:rsidRPr="00FD3BAB">
        <w:rPr>
          <w:rFonts w:ascii="Times New Roman" w:hAnsi="Times New Roman" w:cs="Times New Roman"/>
          <w:sz w:val="24"/>
          <w:szCs w:val="24"/>
          <w:rPrChange w:id="63" w:author="boldoczkikrisztina" w:date="2022-01-17T05:32:00Z">
            <w:rPr>
              <w:rFonts w:ascii="Times New Roman" w:hAnsi="Times New Roman" w:cs="Times New Roman"/>
            </w:rPr>
          </w:rPrChange>
        </w:rPr>
        <w:t>Govern-Solution</w:t>
      </w:r>
      <w:proofErr w:type="spellEnd"/>
      <w:r w:rsidR="00D66151" w:rsidRPr="00FD3BAB">
        <w:rPr>
          <w:rFonts w:ascii="Times New Roman" w:hAnsi="Times New Roman" w:cs="Times New Roman"/>
          <w:sz w:val="24"/>
          <w:szCs w:val="24"/>
          <w:rPrChange w:id="64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Kft.</w:t>
      </w:r>
    </w:p>
    <w:p w14:paraId="3857548D" w14:textId="5DE531D4" w:rsidR="00020EF8" w:rsidRPr="00FD3BAB" w:rsidRDefault="00020EF8" w:rsidP="00504119">
      <w:pPr>
        <w:rPr>
          <w:rFonts w:ascii="Times New Roman" w:hAnsi="Times New Roman" w:cs="Times New Roman"/>
          <w:sz w:val="24"/>
          <w:szCs w:val="24"/>
          <w:rPrChange w:id="65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66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Székhely: </w:t>
      </w:r>
      <w:r w:rsidR="00504119" w:rsidRPr="00FD3BAB">
        <w:rPr>
          <w:rFonts w:ascii="Times New Roman" w:hAnsi="Times New Roman" w:cs="Times New Roman"/>
          <w:sz w:val="24"/>
          <w:szCs w:val="24"/>
          <w:rPrChange w:id="67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68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69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70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71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1E45D3" w:rsidRPr="00FD3BAB">
        <w:rPr>
          <w:rFonts w:ascii="Times New Roman" w:hAnsi="Times New Roman" w:cs="Times New Roman"/>
          <w:sz w:val="24"/>
          <w:szCs w:val="24"/>
          <w:rPrChange w:id="72" w:author="boldoczkikrisztina" w:date="2022-01-17T05:32:00Z">
            <w:rPr>
              <w:rFonts w:ascii="Times New Roman" w:hAnsi="Times New Roman" w:cs="Times New Roman"/>
            </w:rPr>
          </w:rPrChange>
        </w:rPr>
        <w:t>7030 Paks, Váci Mihály utca 5. 3. em. 7.</w:t>
      </w:r>
      <w:del w:id="73" w:author="szoc1 dfv" w:date="2022-01-20T10:54:00Z">
        <w:r w:rsidR="00D66151" w:rsidRPr="00FD3BAB" w:rsidDel="00A73F3E">
          <w:rPr>
            <w:rFonts w:ascii="Times New Roman" w:hAnsi="Times New Roman" w:cs="Times New Roman"/>
            <w:sz w:val="24"/>
            <w:szCs w:val="24"/>
            <w:rPrChange w:id="74" w:author="boldoczkikrisztina" w:date="2022-01-17T05:32:00Z">
              <w:rPr>
                <w:rFonts w:ascii="Times New Roman" w:hAnsi="Times New Roman" w:cs="Times New Roman"/>
              </w:rPr>
            </w:rPrChange>
          </w:rPr>
          <w:delText>.</w:delText>
        </w:r>
      </w:del>
    </w:p>
    <w:p w14:paraId="09536703" w14:textId="77777777" w:rsidR="00020EF8" w:rsidRPr="00FD3BAB" w:rsidRDefault="00020EF8" w:rsidP="00020EF8">
      <w:pPr>
        <w:rPr>
          <w:rFonts w:ascii="Times New Roman" w:hAnsi="Times New Roman" w:cs="Times New Roman"/>
          <w:sz w:val="24"/>
          <w:szCs w:val="24"/>
          <w:rPrChange w:id="75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76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Elérhetősége: </w:t>
      </w:r>
      <w:r w:rsidR="00504119" w:rsidRPr="00FD3BAB">
        <w:rPr>
          <w:rFonts w:ascii="Times New Roman" w:hAnsi="Times New Roman" w:cs="Times New Roman"/>
          <w:sz w:val="24"/>
          <w:szCs w:val="24"/>
          <w:rPrChange w:id="77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78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79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80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81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811448" w:rsidRPr="00FD3BAB">
        <w:rPr>
          <w:rFonts w:ascii="Times New Roman" w:hAnsi="Times New Roman" w:cs="Times New Roman"/>
          <w:sz w:val="24"/>
          <w:szCs w:val="24"/>
          <w:rPrChange w:id="82" w:author="boldoczkikrisztina" w:date="2022-01-17T05:32:00Z">
            <w:rPr>
              <w:rFonts w:ascii="Times New Roman" w:hAnsi="Times New Roman" w:cs="Times New Roman"/>
            </w:rPr>
          </w:rPrChange>
        </w:rPr>
        <w:t>info@g-s.hu</w:t>
      </w:r>
    </w:p>
    <w:p w14:paraId="5FA3A3FF" w14:textId="77777777" w:rsidR="00020EF8" w:rsidRPr="00FD3BAB" w:rsidRDefault="00504119" w:rsidP="00020EF8">
      <w:pPr>
        <w:rPr>
          <w:rFonts w:ascii="Times New Roman" w:hAnsi="Times New Roman" w:cs="Times New Roman"/>
          <w:sz w:val="24"/>
          <w:szCs w:val="24"/>
          <w:rPrChange w:id="83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84" w:author="boldoczkikrisztina" w:date="2022-01-17T05:32:00Z">
            <w:rPr>
              <w:rFonts w:ascii="Times New Roman" w:hAnsi="Times New Roman" w:cs="Times New Roman"/>
            </w:rPr>
          </w:rPrChange>
        </w:rPr>
        <w:t>Adatvédelmi tisztviselő kapcsolattartója:</w:t>
      </w:r>
      <w:r w:rsidRPr="00FD3BAB">
        <w:rPr>
          <w:rFonts w:ascii="Times New Roman" w:hAnsi="Times New Roman" w:cs="Times New Roman"/>
          <w:sz w:val="24"/>
          <w:szCs w:val="24"/>
          <w:rPrChange w:id="85" w:author="boldoczkikrisztina" w:date="2022-01-17T05:32:00Z">
            <w:rPr>
              <w:rFonts w:ascii="Times New Roman" w:hAnsi="Times New Roman" w:cs="Times New Roman"/>
            </w:rPr>
          </w:rPrChange>
        </w:rPr>
        <w:tab/>
        <w:t>Binder Edit</w:t>
      </w:r>
    </w:p>
    <w:p w14:paraId="23D75989" w14:textId="77777777" w:rsidR="00020EF8" w:rsidRPr="00FD3BAB" w:rsidRDefault="00020EF8" w:rsidP="00504119">
      <w:pPr>
        <w:ind w:firstLine="708"/>
        <w:rPr>
          <w:rFonts w:ascii="Times New Roman" w:hAnsi="Times New Roman" w:cs="Times New Roman"/>
          <w:sz w:val="24"/>
          <w:szCs w:val="24"/>
          <w:rPrChange w:id="86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87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Elérhetősége: </w:t>
      </w:r>
      <w:r w:rsidR="00504119" w:rsidRPr="00FD3BAB">
        <w:rPr>
          <w:rFonts w:ascii="Times New Roman" w:hAnsi="Times New Roman" w:cs="Times New Roman"/>
          <w:sz w:val="24"/>
          <w:szCs w:val="24"/>
          <w:rPrChange w:id="88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89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90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91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811448" w:rsidRPr="00FD3BAB">
        <w:rPr>
          <w:rFonts w:ascii="Times New Roman" w:hAnsi="Times New Roman" w:cs="Times New Roman"/>
          <w:sz w:val="24"/>
          <w:szCs w:val="24"/>
          <w:rPrChange w:id="92" w:author="boldoczkikrisztina" w:date="2022-01-17T05:32:00Z">
            <w:rPr>
              <w:rFonts w:ascii="Times New Roman" w:hAnsi="Times New Roman" w:cs="Times New Roman"/>
            </w:rPr>
          </w:rPrChange>
        </w:rPr>
        <w:t>7030 Paks, Váci Mihály utca 5. 3. em. 7.</w:t>
      </w:r>
    </w:p>
    <w:p w14:paraId="1792A5D4" w14:textId="77777777" w:rsidR="00020EF8" w:rsidRPr="00FD3BAB" w:rsidRDefault="00020EF8" w:rsidP="00504119">
      <w:pPr>
        <w:ind w:firstLine="708"/>
        <w:rPr>
          <w:rFonts w:ascii="Times New Roman" w:hAnsi="Times New Roman" w:cs="Times New Roman"/>
          <w:sz w:val="24"/>
          <w:szCs w:val="24"/>
          <w:rPrChange w:id="93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94" w:author="boldoczkikrisztina" w:date="2022-01-17T05:32:00Z">
            <w:rPr>
              <w:rFonts w:ascii="Times New Roman" w:hAnsi="Times New Roman" w:cs="Times New Roman"/>
            </w:rPr>
          </w:rPrChange>
        </w:rPr>
        <w:t>Telefon</w:t>
      </w:r>
      <w:r w:rsidR="00504119" w:rsidRPr="00FD3BAB">
        <w:rPr>
          <w:rFonts w:ascii="Times New Roman" w:hAnsi="Times New Roman" w:cs="Times New Roman"/>
          <w:sz w:val="24"/>
          <w:szCs w:val="24"/>
          <w:rPrChange w:id="95" w:author="boldoczkikrisztina" w:date="2022-01-17T05:32:00Z">
            <w:rPr>
              <w:rFonts w:ascii="Times New Roman" w:hAnsi="Times New Roman" w:cs="Times New Roman"/>
            </w:rPr>
          </w:rPrChange>
        </w:rPr>
        <w:t>száma</w:t>
      </w:r>
      <w:r w:rsidRPr="00FD3BAB">
        <w:rPr>
          <w:rFonts w:ascii="Times New Roman" w:hAnsi="Times New Roman" w:cs="Times New Roman"/>
          <w:sz w:val="24"/>
          <w:szCs w:val="24"/>
          <w:rPrChange w:id="96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: </w:t>
      </w:r>
      <w:r w:rsidR="00504119" w:rsidRPr="00FD3BAB">
        <w:rPr>
          <w:rFonts w:ascii="Times New Roman" w:hAnsi="Times New Roman" w:cs="Times New Roman"/>
          <w:sz w:val="24"/>
          <w:szCs w:val="24"/>
          <w:rPrChange w:id="97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98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99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100" w:author="boldoczkikrisztina" w:date="2022-01-17T05:32:00Z">
            <w:rPr>
              <w:rFonts w:ascii="Times New Roman" w:hAnsi="Times New Roman" w:cs="Times New Roman"/>
            </w:rPr>
          </w:rPrChange>
        </w:rPr>
        <w:tab/>
        <w:t>+36-20/4265-441</w:t>
      </w:r>
    </w:p>
    <w:p w14:paraId="6FF06D4F" w14:textId="77777777" w:rsidR="00020EF8" w:rsidRPr="00FD3BAB" w:rsidRDefault="00020EF8" w:rsidP="00504119">
      <w:pPr>
        <w:ind w:left="708"/>
        <w:rPr>
          <w:rFonts w:ascii="Times New Roman" w:hAnsi="Times New Roman" w:cs="Times New Roman"/>
          <w:sz w:val="24"/>
          <w:szCs w:val="24"/>
          <w:rPrChange w:id="101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102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E-mail: </w:t>
      </w:r>
      <w:r w:rsidR="009C1227" w:rsidRPr="00FD3BAB">
        <w:rPr>
          <w:rFonts w:ascii="Times New Roman" w:hAnsi="Times New Roman" w:cs="Times New Roman"/>
          <w:sz w:val="24"/>
          <w:szCs w:val="24"/>
          <w:rPrChange w:id="103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9C1227" w:rsidRPr="00FD3BAB">
        <w:rPr>
          <w:rFonts w:ascii="Times New Roman" w:hAnsi="Times New Roman" w:cs="Times New Roman"/>
          <w:sz w:val="24"/>
          <w:szCs w:val="24"/>
          <w:rPrChange w:id="104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9C1227" w:rsidRPr="00FD3BAB">
        <w:rPr>
          <w:rFonts w:ascii="Times New Roman" w:hAnsi="Times New Roman" w:cs="Times New Roman"/>
          <w:sz w:val="24"/>
          <w:szCs w:val="24"/>
          <w:rPrChange w:id="105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9C1227" w:rsidRPr="00FD3BAB">
        <w:rPr>
          <w:rFonts w:ascii="Times New Roman" w:hAnsi="Times New Roman" w:cs="Times New Roman"/>
          <w:sz w:val="24"/>
          <w:szCs w:val="24"/>
          <w:rPrChange w:id="106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r w:rsidR="00504119" w:rsidRPr="00FD3BAB">
        <w:rPr>
          <w:rFonts w:ascii="Times New Roman" w:hAnsi="Times New Roman" w:cs="Times New Roman"/>
          <w:sz w:val="24"/>
          <w:szCs w:val="24"/>
          <w:rPrChange w:id="107" w:author="boldoczkikrisztina" w:date="2022-01-17T05:32:00Z">
            <w:rPr>
              <w:rFonts w:ascii="Times New Roman" w:hAnsi="Times New Roman" w:cs="Times New Roman"/>
            </w:rPr>
          </w:rPrChange>
        </w:rPr>
        <w:t>binder.edit@govern.hu</w:t>
      </w:r>
    </w:p>
    <w:p w14:paraId="759E71D9" w14:textId="77777777" w:rsidR="009559BE" w:rsidRPr="00FD3BAB" w:rsidRDefault="009559BE" w:rsidP="00020EF8">
      <w:pPr>
        <w:rPr>
          <w:rFonts w:ascii="Times New Roman" w:hAnsi="Times New Roman" w:cs="Times New Roman"/>
          <w:sz w:val="24"/>
          <w:szCs w:val="24"/>
          <w:rPrChange w:id="108" w:author="boldoczkikrisztina" w:date="2022-01-17T05:32:00Z">
            <w:rPr>
              <w:rFonts w:ascii="Times New Roman" w:hAnsi="Times New Roman" w:cs="Times New Roman"/>
            </w:rPr>
          </w:rPrChange>
        </w:rPr>
      </w:pPr>
    </w:p>
    <w:p w14:paraId="5A827F4D" w14:textId="77777777" w:rsidR="00552240" w:rsidRPr="00FD3BAB" w:rsidRDefault="009559BE" w:rsidP="0055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AB">
        <w:rPr>
          <w:rFonts w:ascii="Times New Roman" w:hAnsi="Times New Roman" w:cs="Times New Roman"/>
          <w:b/>
          <w:sz w:val="24"/>
          <w:szCs w:val="24"/>
          <w:rPrChange w:id="109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>3</w:t>
      </w:r>
      <w:r w:rsidR="00020EF8" w:rsidRPr="00FD3BAB">
        <w:rPr>
          <w:rFonts w:ascii="Times New Roman" w:hAnsi="Times New Roman" w:cs="Times New Roman"/>
          <w:b/>
          <w:sz w:val="24"/>
          <w:szCs w:val="24"/>
          <w:rPrChange w:id="110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>.</w:t>
      </w:r>
      <w:r w:rsidR="0095721D" w:rsidRPr="00FD3BAB">
        <w:rPr>
          <w:rFonts w:ascii="Times New Roman" w:hAnsi="Times New Roman" w:cs="Times New Roman"/>
          <w:b/>
          <w:sz w:val="24"/>
          <w:szCs w:val="24"/>
          <w:rPrChange w:id="111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ab/>
      </w:r>
      <w:r w:rsidR="00020EF8" w:rsidRPr="00FD3B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D3BAB">
        <w:rPr>
          <w:rFonts w:ascii="Times New Roman" w:hAnsi="Times New Roman" w:cs="Times New Roman"/>
          <w:b/>
          <w:sz w:val="24"/>
          <w:szCs w:val="24"/>
          <w:u w:val="single"/>
        </w:rPr>
        <w:t>AZ ADATKEZELÉS CÉLJA</w:t>
      </w:r>
      <w:r w:rsidR="0095721D" w:rsidRPr="00FD3B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A6DCF" w:rsidRPr="00FD3BAB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="0091314B" w:rsidRPr="00FD3BAB">
        <w:rPr>
          <w:rFonts w:ascii="Times New Roman" w:hAnsi="Times New Roman" w:cs="Times New Roman"/>
          <w:sz w:val="24"/>
          <w:szCs w:val="24"/>
        </w:rPr>
        <w:t>Hetv</w:t>
      </w:r>
      <w:proofErr w:type="spellEnd"/>
      <w:r w:rsidR="0091314B" w:rsidRPr="00FD3BAB">
        <w:rPr>
          <w:rFonts w:ascii="Times New Roman" w:hAnsi="Times New Roman" w:cs="Times New Roman"/>
          <w:sz w:val="24"/>
          <w:szCs w:val="24"/>
        </w:rPr>
        <w:t xml:space="preserve">. és a hozzá kapcsolódó végrehajtási </w:t>
      </w:r>
      <w:proofErr w:type="gramStart"/>
      <w:r w:rsidR="0091314B" w:rsidRPr="00FD3BAB">
        <w:rPr>
          <w:rFonts w:ascii="Times New Roman" w:hAnsi="Times New Roman" w:cs="Times New Roman"/>
          <w:sz w:val="24"/>
          <w:szCs w:val="24"/>
        </w:rPr>
        <w:t>rendeletek</w:t>
      </w:r>
      <w:proofErr w:type="gramEnd"/>
      <w:r w:rsidR="0091314B" w:rsidRPr="00FD3BAB">
        <w:rPr>
          <w:rFonts w:ascii="Times New Roman" w:hAnsi="Times New Roman" w:cs="Times New Roman"/>
          <w:sz w:val="24"/>
          <w:szCs w:val="24"/>
        </w:rPr>
        <w:t xml:space="preserve"> alapján a jegyzői hatáskörbe tartozó hagyatéki eljárás- leltár felvétel – </w:t>
      </w:r>
      <w:del w:id="112" w:author="titkarsag1 dfv" w:date="2022-01-04T15:49:00Z">
        <w:r w:rsidR="0091314B" w:rsidRPr="00FD3BAB" w:rsidDel="00763BD8">
          <w:rPr>
            <w:rFonts w:ascii="Times New Roman" w:hAnsi="Times New Roman" w:cs="Times New Roman"/>
            <w:sz w:val="24"/>
            <w:szCs w:val="24"/>
          </w:rPr>
          <w:delText>lebonyolítása</w:delText>
        </w:r>
      </w:del>
      <w:ins w:id="113" w:author="titkarsag1 dfv" w:date="2022-01-04T15:49:00Z">
        <w:r w:rsidR="00763BD8" w:rsidRPr="00FD3BAB">
          <w:rPr>
            <w:rFonts w:ascii="Times New Roman" w:hAnsi="Times New Roman" w:cs="Times New Roman"/>
            <w:sz w:val="24"/>
            <w:szCs w:val="24"/>
          </w:rPr>
          <w:t>lefolytatása</w:t>
        </w:r>
      </w:ins>
      <w:r w:rsidR="0091314B" w:rsidRPr="00FD3BAB">
        <w:rPr>
          <w:rFonts w:ascii="Times New Roman" w:hAnsi="Times New Roman" w:cs="Times New Roman"/>
          <w:sz w:val="24"/>
          <w:szCs w:val="24"/>
        </w:rPr>
        <w:t xml:space="preserve">. </w:t>
      </w:r>
      <w:r w:rsidR="009459C8" w:rsidRPr="00FD3BAB">
        <w:rPr>
          <w:rFonts w:ascii="Times New Roman" w:hAnsi="Times New Roman" w:cs="Times New Roman"/>
          <w:sz w:val="24"/>
          <w:szCs w:val="24"/>
        </w:rPr>
        <w:t xml:space="preserve"> </w:t>
      </w:r>
      <w:r w:rsidR="00F5102B" w:rsidRPr="00FD3BAB">
        <w:rPr>
          <w:rStyle w:val="markedcontent"/>
          <w:rFonts w:ascii="Times New Roman" w:hAnsi="Times New Roman" w:cs="Times New Roman"/>
          <w:sz w:val="24"/>
          <w:szCs w:val="24"/>
        </w:rPr>
        <w:t xml:space="preserve">Az adatkezelés nélkül </w:t>
      </w:r>
      <w:r w:rsidR="0091314B" w:rsidRPr="00FD3BAB">
        <w:rPr>
          <w:rFonts w:ascii="Times New Roman" w:hAnsi="Times New Roman" w:cs="Times New Roman"/>
          <w:sz w:val="24"/>
          <w:szCs w:val="24"/>
        </w:rPr>
        <w:t>a jegyzői hatáskörbe tartozó hagyatéki eljárás- leltár felvétel – nem folytatható le.</w:t>
      </w:r>
      <w:r w:rsidR="00820707" w:rsidRPr="00FD3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A9559" w14:textId="77777777" w:rsidR="009459C8" w:rsidRPr="00FD3BAB" w:rsidDel="00763BD8" w:rsidRDefault="00820707" w:rsidP="00552240">
      <w:pPr>
        <w:spacing w:after="0" w:line="240" w:lineRule="auto"/>
        <w:jc w:val="both"/>
        <w:rPr>
          <w:del w:id="114" w:author="titkarsag1 dfv" w:date="2022-01-04T15:50:00Z"/>
          <w:rFonts w:ascii="Times New Roman" w:hAnsi="Times New Roman" w:cs="Times New Roman"/>
          <w:sz w:val="24"/>
          <w:szCs w:val="24"/>
        </w:rPr>
      </w:pPr>
      <w:del w:id="115" w:author="titkarsag1 dfv" w:date="2022-01-04T15:50:00Z">
        <w:r w:rsidRPr="00FD3BAB" w:rsidDel="00763BD8">
          <w:rPr>
            <w:rFonts w:ascii="Times New Roman" w:hAnsi="Times New Roman" w:cs="Times New Roman"/>
            <w:sz w:val="24"/>
            <w:szCs w:val="24"/>
          </w:rPr>
          <w:delText xml:space="preserve">Az </w:delText>
        </w:r>
        <w:r w:rsidRPr="00FD3BAB" w:rsidDel="00763BD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általános adatvédelmi rendelet</w:delText>
        </w:r>
        <w:r w:rsidRPr="00FD3BAB" w:rsidDel="00763BD8">
          <w:rPr>
            <w:rFonts w:ascii="Times New Roman" w:hAnsi="Times New Roman" w:cs="Times New Roman"/>
            <w:sz w:val="24"/>
            <w:szCs w:val="24"/>
            <w:rPrChange w:id="116" w:author="boldoczkikrisztina" w:date="2022-01-17T05:32:00Z">
              <w:rPr>
                <w:rFonts w:ascii="Times New Roman" w:hAnsi="Times New Roman" w:cs="Times New Roman"/>
              </w:rPr>
            </w:rPrChange>
          </w:rPr>
          <w:delText xml:space="preserve"> </w:delText>
        </w:r>
        <w:r w:rsidR="00CA58D9" w:rsidRPr="00FD3BAB" w:rsidDel="00763BD8">
          <w:rPr>
            <w:rFonts w:ascii="Times New Roman" w:hAnsi="Times New Roman" w:cs="Times New Roman"/>
            <w:sz w:val="24"/>
            <w:szCs w:val="24"/>
          </w:rPr>
          <w:delText>6. cikke (1) bekezdés</w:delText>
        </w:r>
        <w:r w:rsidRPr="00FD3BAB" w:rsidDel="00763BD8">
          <w:rPr>
            <w:rFonts w:ascii="Times New Roman" w:hAnsi="Times New Roman" w:cs="Times New Roman"/>
            <w:sz w:val="24"/>
            <w:szCs w:val="24"/>
          </w:rPr>
          <w:delText>é</w:delText>
        </w:r>
        <w:r w:rsidR="00CA58D9" w:rsidRPr="00FD3BAB" w:rsidDel="00763BD8">
          <w:rPr>
            <w:rFonts w:ascii="Times New Roman" w:hAnsi="Times New Roman" w:cs="Times New Roman"/>
            <w:sz w:val="24"/>
            <w:szCs w:val="24"/>
          </w:rPr>
          <w:delText>nek c) pontja alapján az adatkezelés az adatkezelőr</w:delText>
        </w:r>
        <w:r w:rsidR="00552240" w:rsidRPr="00FD3BAB" w:rsidDel="00763BD8">
          <w:rPr>
            <w:rFonts w:ascii="Times New Roman" w:hAnsi="Times New Roman" w:cs="Times New Roman"/>
            <w:sz w:val="24"/>
            <w:szCs w:val="24"/>
          </w:rPr>
          <w:delText xml:space="preserve">e vonatkozó jogi kötelezettség </w:delText>
        </w:r>
        <w:r w:rsidR="00CA58D9" w:rsidRPr="00FD3BAB" w:rsidDel="00763BD8">
          <w:rPr>
            <w:rFonts w:ascii="Times New Roman" w:hAnsi="Times New Roman" w:cs="Times New Roman"/>
            <w:sz w:val="24"/>
            <w:szCs w:val="24"/>
          </w:rPr>
          <w:delText>teljesítéséhez szükséges.</w:delText>
        </w:r>
      </w:del>
    </w:p>
    <w:p w14:paraId="3D205225" w14:textId="77777777" w:rsidR="00820707" w:rsidRPr="00FD3BAB" w:rsidRDefault="0082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117" w:author="boldoczkikrisztina" w:date="2022-01-17T05:32:00Z">
            <w:rPr>
              <w:rFonts w:ascii="Times New Roman" w:hAnsi="Times New Roman" w:cs="Times New Roman"/>
            </w:rPr>
          </w:rPrChange>
        </w:rPr>
        <w:pPrChange w:id="118" w:author="titkarsag1 dfv" w:date="2022-01-04T15:50:00Z">
          <w:pPr>
            <w:jc w:val="both"/>
          </w:pPr>
        </w:pPrChange>
      </w:pPr>
    </w:p>
    <w:p w14:paraId="1BFC34FA" w14:textId="77777777" w:rsidR="0095721D" w:rsidRPr="00FD3BAB" w:rsidRDefault="00D75E06" w:rsidP="00020EF8">
      <w:pPr>
        <w:rPr>
          <w:rFonts w:ascii="Times New Roman" w:hAnsi="Times New Roman" w:cs="Times New Roman"/>
          <w:b/>
          <w:caps/>
          <w:sz w:val="24"/>
          <w:szCs w:val="24"/>
          <w:u w:val="single"/>
          <w:rPrChange w:id="119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</w:pPr>
      <w:r w:rsidRPr="00FD3BAB">
        <w:rPr>
          <w:rFonts w:ascii="Times New Roman" w:hAnsi="Times New Roman" w:cs="Times New Roman"/>
          <w:b/>
          <w:caps/>
          <w:sz w:val="24"/>
          <w:szCs w:val="24"/>
          <w:rPrChange w:id="120" w:author="boldoczkikrisztina" w:date="2022-01-17T05:32:00Z">
            <w:rPr>
              <w:rFonts w:ascii="Times New Roman" w:hAnsi="Times New Roman" w:cs="Times New Roman"/>
              <w:b/>
              <w:caps/>
            </w:rPr>
          </w:rPrChange>
        </w:rPr>
        <w:t xml:space="preserve">4. </w:t>
      </w:r>
      <w:r w:rsidR="0095721D" w:rsidRPr="00FD3BAB">
        <w:rPr>
          <w:rFonts w:ascii="Times New Roman" w:hAnsi="Times New Roman" w:cs="Times New Roman"/>
          <w:b/>
          <w:caps/>
          <w:sz w:val="24"/>
          <w:szCs w:val="24"/>
          <w:u w:val="single"/>
          <w:rPrChange w:id="121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  <w:t xml:space="preserve">az érintett személyes adatok kategóriái: </w:t>
      </w:r>
    </w:p>
    <w:p w14:paraId="35892500" w14:textId="77777777" w:rsidR="00F5102B" w:rsidRPr="00FD3BAB" w:rsidRDefault="00F5102B" w:rsidP="00F5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122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b/>
          <w:sz w:val="24"/>
          <w:szCs w:val="24"/>
          <w:rPrChange w:id="123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>Az érintettek kategória:</w:t>
      </w:r>
      <w:r w:rsidRPr="00FD3BAB">
        <w:rPr>
          <w:rFonts w:ascii="Times New Roman" w:hAnsi="Times New Roman" w:cs="Times New Roman"/>
          <w:sz w:val="24"/>
          <w:szCs w:val="24"/>
          <w:rPrChange w:id="124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</w:t>
      </w:r>
      <w:del w:id="125" w:author="titkarsag1 dfv" w:date="2022-01-04T14:37:00Z">
        <w:r w:rsidR="00D74350" w:rsidRPr="00FD3BAB" w:rsidDel="00D04F64">
          <w:rPr>
            <w:rFonts w:ascii="Times New Roman" w:hAnsi="Times New Roman" w:cs="Times New Roman"/>
            <w:sz w:val="24"/>
            <w:szCs w:val="24"/>
            <w:rPrChange w:id="126" w:author="boldoczkikrisztina" w:date="2022-01-17T05:32:00Z">
              <w:rPr>
                <w:rFonts w:ascii="Times New Roman" w:hAnsi="Times New Roman" w:cs="Times New Roman"/>
              </w:rPr>
            </w:rPrChange>
          </w:rPr>
          <w:delText>A</w:delText>
        </w:r>
        <w:r w:rsidR="0091314B" w:rsidRPr="00FD3BAB" w:rsidDel="00D04F64">
          <w:rPr>
            <w:rFonts w:ascii="Times New Roman" w:hAnsi="Times New Roman" w:cs="Times New Roman"/>
            <w:sz w:val="24"/>
            <w:szCs w:val="24"/>
            <w:rPrChange w:id="127" w:author="boldoczkikrisztina" w:date="2022-01-17T05:32:00Z">
              <w:rPr>
                <w:rFonts w:ascii="Times New Roman" w:hAnsi="Times New Roman" w:cs="Times New Roman"/>
              </w:rPr>
            </w:rPrChange>
          </w:rPr>
          <w:delText>z öröklés</w:delText>
        </w:r>
        <w:r w:rsidR="00D74350" w:rsidRPr="00FD3BAB" w:rsidDel="00D04F64">
          <w:rPr>
            <w:rFonts w:ascii="Times New Roman" w:hAnsi="Times New Roman" w:cs="Times New Roman"/>
            <w:sz w:val="24"/>
            <w:szCs w:val="24"/>
            <w:rPrChange w:id="128" w:author="boldoczkikrisztina" w:date="2022-01-17T05:32:00Z">
              <w:rPr>
                <w:rFonts w:ascii="Times New Roman" w:hAnsi="Times New Roman" w:cs="Times New Roman"/>
              </w:rPr>
            </w:rPrChange>
          </w:rPr>
          <w:delText>ben érdekeltek, azok törvényes képviselői</w:delText>
        </w:r>
      </w:del>
      <w:ins w:id="129" w:author="titkarsag1 dfv" w:date="2022-01-04T14:37:00Z">
        <w:r w:rsidR="00D04F64" w:rsidRPr="00FD3BAB">
          <w:rPr>
            <w:rFonts w:ascii="Times New Roman" w:hAnsi="Times New Roman" w:cs="Times New Roman"/>
            <w:sz w:val="24"/>
            <w:szCs w:val="24"/>
            <w:rPrChange w:id="130" w:author="boldoczkikrisztina" w:date="2022-01-17T05:32:00Z">
              <w:rPr>
                <w:rFonts w:ascii="Times New Roman" w:hAnsi="Times New Roman" w:cs="Times New Roman"/>
              </w:rPr>
            </w:rPrChange>
          </w:rPr>
          <w:t>A hagyatéki eljárásban érdekelt természetes személy, a hagyatéki eljárásban közreműködő személy</w:t>
        </w:r>
      </w:ins>
      <w:ins w:id="131" w:author="titkarsag1 dfv" w:date="2022-01-04T14:38:00Z">
        <w:r w:rsidR="00F07B3E" w:rsidRPr="00FD3BAB">
          <w:rPr>
            <w:rFonts w:ascii="Times New Roman" w:hAnsi="Times New Roman" w:cs="Times New Roman"/>
            <w:sz w:val="24"/>
            <w:szCs w:val="24"/>
            <w:rPrChange w:id="132" w:author="boldoczkikrisztina" w:date="2022-01-17T05:32:00Z">
              <w:rPr>
                <w:rFonts w:ascii="Times New Roman" w:hAnsi="Times New Roman" w:cs="Times New Roman"/>
              </w:rPr>
            </w:rPrChange>
          </w:rPr>
          <w:t>, az örökhagyó írásban tett végintézkedését őrzője vagy szóbeli végrendel</w:t>
        </w:r>
      </w:ins>
      <w:ins w:id="133" w:author="titkarsag1 dfv" w:date="2022-01-04T14:39:00Z">
        <w:r w:rsidR="008E026F" w:rsidRPr="00FD3BAB">
          <w:rPr>
            <w:rFonts w:ascii="Times New Roman" w:hAnsi="Times New Roman" w:cs="Times New Roman"/>
            <w:sz w:val="24"/>
            <w:szCs w:val="24"/>
            <w:rPrChange w:id="134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etéről tudomással </w:t>
        </w:r>
        <w:r w:rsidR="005E0753" w:rsidRPr="00FD3BAB">
          <w:rPr>
            <w:rFonts w:ascii="Times New Roman" w:hAnsi="Times New Roman" w:cs="Times New Roman"/>
            <w:sz w:val="24"/>
            <w:szCs w:val="24"/>
            <w:rPrChange w:id="135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bíró személy, illetve gondnokság alatt álló </w:t>
        </w:r>
      </w:ins>
      <w:ins w:id="136" w:author="titkarsag1 dfv" w:date="2022-01-04T14:41:00Z">
        <w:r w:rsidR="003E6A56" w:rsidRPr="00FD3BAB">
          <w:rPr>
            <w:rFonts w:ascii="Times New Roman" w:hAnsi="Times New Roman" w:cs="Times New Roman"/>
            <w:sz w:val="24"/>
            <w:szCs w:val="24"/>
            <w:rPrChange w:id="137" w:author="boldoczkikrisztina" w:date="2022-01-17T05:32:00Z">
              <w:rPr>
                <w:rFonts w:ascii="Times New Roman" w:hAnsi="Times New Roman" w:cs="Times New Roman"/>
              </w:rPr>
            </w:rPrChange>
          </w:rPr>
          <w:t>örökhagyó</w:t>
        </w:r>
      </w:ins>
      <w:ins w:id="138" w:author="titkarsag1 dfv" w:date="2022-01-04T14:39:00Z">
        <w:r w:rsidR="005E0753" w:rsidRPr="00FD3BAB">
          <w:rPr>
            <w:rFonts w:ascii="Times New Roman" w:hAnsi="Times New Roman" w:cs="Times New Roman"/>
            <w:sz w:val="24"/>
            <w:szCs w:val="24"/>
            <w:rPrChange w:id="139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 gondnoka</w:t>
        </w:r>
      </w:ins>
    </w:p>
    <w:p w14:paraId="695D4418" w14:textId="77777777" w:rsidR="00F5102B" w:rsidRPr="00FD3BAB" w:rsidRDefault="00F5102B" w:rsidP="00020EF8">
      <w:pPr>
        <w:rPr>
          <w:rFonts w:ascii="Times New Roman" w:hAnsi="Times New Roman" w:cs="Times New Roman"/>
          <w:b/>
          <w:caps/>
          <w:sz w:val="24"/>
          <w:szCs w:val="24"/>
          <w:u w:val="single"/>
          <w:rPrChange w:id="140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</w:pPr>
    </w:p>
    <w:p w14:paraId="3A0A376B" w14:textId="77777777" w:rsidR="0095721D" w:rsidRPr="00FD3BAB" w:rsidRDefault="0095721D" w:rsidP="00020EF8">
      <w:pPr>
        <w:rPr>
          <w:rFonts w:ascii="Times New Roman" w:hAnsi="Times New Roman" w:cs="Times New Roman"/>
          <w:b/>
          <w:caps/>
          <w:sz w:val="24"/>
          <w:szCs w:val="24"/>
          <w:u w:val="single"/>
          <w:rPrChange w:id="141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</w:pPr>
      <w:r w:rsidRPr="00FD3BAB">
        <w:rPr>
          <w:rFonts w:ascii="Times New Roman" w:hAnsi="Times New Roman" w:cs="Times New Roman"/>
          <w:b/>
          <w:caps/>
          <w:sz w:val="24"/>
          <w:szCs w:val="24"/>
          <w:u w:val="single"/>
          <w:rPrChange w:id="142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  <w:lastRenderedPageBreak/>
        <w:t>4.1. sZEMÉLYES ADATOK, AMELYEN BELÜL</w:t>
      </w:r>
    </w:p>
    <w:p w14:paraId="34FCD086" w14:textId="244152A0" w:rsidR="00BC4AA6" w:rsidRPr="00FD3BAB" w:rsidDel="00A73F3E" w:rsidRDefault="003E6A56" w:rsidP="00020EF8">
      <w:pPr>
        <w:rPr>
          <w:del w:id="143" w:author="szoc1 dfv" w:date="2022-01-20T10:55:00Z"/>
          <w:rFonts w:ascii="Times New Roman félkövér" w:hAnsi="Times New Roman félkövér" w:cs="Times New Roman"/>
          <w:sz w:val="24"/>
          <w:szCs w:val="24"/>
          <w:u w:val="single"/>
          <w:rPrChange w:id="144" w:author="boldoczkikrisztina" w:date="2022-01-17T05:32:00Z">
            <w:rPr>
              <w:del w:id="145" w:author="szoc1 dfv" w:date="2022-01-20T10:55:00Z"/>
              <w:rFonts w:ascii="Times New Roman félkövér" w:hAnsi="Times New Roman félkövér" w:cs="Times New Roman"/>
              <w:b/>
              <w:u w:val="single"/>
            </w:rPr>
          </w:rPrChange>
        </w:rPr>
      </w:pPr>
      <w:ins w:id="146" w:author="titkarsag1 dfv" w:date="2022-01-04T14:42:00Z">
        <w:del w:id="147" w:author="szoc1 dfv" w:date="2022-01-20T10:55:00Z">
          <w:r w:rsidRPr="00FD3BAB" w:rsidDel="00A73F3E">
            <w:rPr>
              <w:rFonts w:ascii="Times New Roman félkövér" w:hAnsi="Times New Roman félkövér" w:cs="Times New Roman"/>
              <w:sz w:val="24"/>
              <w:szCs w:val="24"/>
              <w:u w:val="single"/>
              <w:rPrChange w:id="148" w:author="boldoczkikrisztina" w:date="2022-01-17T05:32:00Z">
                <w:rPr>
                  <w:rFonts w:ascii="Times New Roman félkövér" w:hAnsi="Times New Roman félkövér" w:cs="Times New Roman"/>
                  <w:b/>
                  <w:u w:val="single"/>
                </w:rPr>
              </w:rPrChange>
            </w:rPr>
            <w:delText xml:space="preserve">A </w:delText>
          </w:r>
        </w:del>
      </w:ins>
      <w:commentRangeStart w:id="149"/>
      <w:del w:id="150" w:author="szoc1 dfv" w:date="2022-01-20T10:55:00Z">
        <w:r w:rsidR="0091314B" w:rsidRPr="00FD3BAB" w:rsidDel="00A73F3E">
          <w:rPr>
            <w:rFonts w:ascii="Times New Roman félkövér" w:hAnsi="Times New Roman félkövér" w:cs="Times New Roman" w:hint="eastAsia"/>
            <w:sz w:val="24"/>
            <w:szCs w:val="24"/>
            <w:u w:val="single"/>
            <w:rPrChange w:id="151" w:author="boldoczkikrisztina" w:date="2022-01-17T05:32:00Z">
              <w:rPr>
                <w:rFonts w:ascii="Times New Roman félkövér" w:hAnsi="Times New Roman félkövér" w:cs="Times New Roman" w:hint="eastAsia"/>
                <w:b/>
                <w:u w:val="single"/>
              </w:rPr>
            </w:rPrChange>
          </w:rPr>
          <w:delText>Ö</w:delText>
        </w:r>
        <w:r w:rsidR="0091314B" w:rsidRPr="00FD3BAB" w:rsidDel="00A73F3E">
          <w:rPr>
            <w:rFonts w:ascii="Times New Roman félkövér" w:hAnsi="Times New Roman félkövér" w:cs="Times New Roman"/>
            <w:sz w:val="24"/>
            <w:szCs w:val="24"/>
            <w:u w:val="single"/>
            <w:rPrChange w:id="152" w:author="boldoczkikrisztina" w:date="2022-01-17T05:32:00Z">
              <w:rPr>
                <w:rFonts w:ascii="Times New Roman félkövér" w:hAnsi="Times New Roman félkövér" w:cs="Times New Roman"/>
                <w:b/>
                <w:u w:val="single"/>
              </w:rPr>
            </w:rPrChange>
          </w:rPr>
          <w:delText>r</w:delText>
        </w:r>
        <w:r w:rsidR="0091314B" w:rsidRPr="00FD3BAB" w:rsidDel="00A73F3E">
          <w:rPr>
            <w:rFonts w:ascii="Times New Roman félkövér" w:hAnsi="Times New Roman félkövér" w:cs="Times New Roman" w:hint="eastAsia"/>
            <w:sz w:val="24"/>
            <w:szCs w:val="24"/>
            <w:u w:val="single"/>
            <w:rPrChange w:id="153" w:author="boldoczkikrisztina" w:date="2022-01-17T05:32:00Z">
              <w:rPr>
                <w:rFonts w:ascii="Times New Roman félkövér" w:hAnsi="Times New Roman félkövér" w:cs="Times New Roman" w:hint="eastAsia"/>
                <w:b/>
                <w:u w:val="single"/>
              </w:rPr>
            </w:rPrChange>
          </w:rPr>
          <w:delText>ö</w:delText>
        </w:r>
        <w:r w:rsidR="0091314B" w:rsidRPr="00FD3BAB" w:rsidDel="00A73F3E">
          <w:rPr>
            <w:rFonts w:ascii="Times New Roman félkövér" w:hAnsi="Times New Roman félkövér" w:cs="Times New Roman"/>
            <w:sz w:val="24"/>
            <w:szCs w:val="24"/>
            <w:u w:val="single"/>
            <w:rPrChange w:id="154" w:author="boldoczkikrisztina" w:date="2022-01-17T05:32:00Z">
              <w:rPr>
                <w:rFonts w:ascii="Times New Roman félkövér" w:hAnsi="Times New Roman félkövér" w:cs="Times New Roman"/>
                <w:b/>
                <w:u w:val="single"/>
              </w:rPr>
            </w:rPrChange>
          </w:rPr>
          <w:delText>khagy</w:delText>
        </w:r>
        <w:r w:rsidR="0091314B" w:rsidRPr="00FD3BAB" w:rsidDel="00A73F3E">
          <w:rPr>
            <w:rFonts w:ascii="Times New Roman félkövér" w:hAnsi="Times New Roman félkövér" w:cs="Times New Roman" w:hint="eastAsia"/>
            <w:sz w:val="24"/>
            <w:szCs w:val="24"/>
            <w:u w:val="single"/>
            <w:rPrChange w:id="155" w:author="boldoczkikrisztina" w:date="2022-01-17T05:32:00Z">
              <w:rPr>
                <w:rFonts w:ascii="Times New Roman félkövér" w:hAnsi="Times New Roman félkövér" w:cs="Times New Roman" w:hint="eastAsia"/>
                <w:b/>
                <w:u w:val="single"/>
              </w:rPr>
            </w:rPrChange>
          </w:rPr>
          <w:delText>ó</w:delText>
        </w:r>
        <w:r w:rsidR="0091314B" w:rsidRPr="00FD3BAB" w:rsidDel="00A73F3E">
          <w:rPr>
            <w:rFonts w:ascii="Times New Roman félkövér" w:hAnsi="Times New Roman félkövér" w:cs="Times New Roman"/>
            <w:sz w:val="24"/>
            <w:szCs w:val="24"/>
            <w:u w:val="single"/>
            <w:rPrChange w:id="156" w:author="boldoczkikrisztina" w:date="2022-01-17T05:32:00Z">
              <w:rPr>
                <w:rFonts w:ascii="Times New Roman félkövér" w:hAnsi="Times New Roman félkövér" w:cs="Times New Roman"/>
                <w:b/>
                <w:u w:val="single"/>
              </w:rPr>
            </w:rPrChange>
          </w:rPr>
          <w:delText xml:space="preserve"> </w:delText>
        </w:r>
        <w:r w:rsidR="00BC4AA6" w:rsidRPr="00FD3BAB" w:rsidDel="00A73F3E">
          <w:rPr>
            <w:rFonts w:ascii="Times New Roman félkövér" w:hAnsi="Times New Roman félkövér" w:cs="Times New Roman"/>
            <w:sz w:val="24"/>
            <w:szCs w:val="24"/>
            <w:u w:val="single"/>
            <w:rPrChange w:id="157" w:author="boldoczkikrisztina" w:date="2022-01-17T05:32:00Z">
              <w:rPr>
                <w:rFonts w:ascii="Times New Roman félkövér" w:hAnsi="Times New Roman félkövér" w:cs="Times New Roman"/>
                <w:b/>
                <w:u w:val="single"/>
              </w:rPr>
            </w:rPrChange>
          </w:rPr>
          <w:delText>eset</w:delText>
        </w:r>
        <w:r w:rsidR="00BC4AA6" w:rsidRPr="00FD3BAB" w:rsidDel="00A73F3E">
          <w:rPr>
            <w:rFonts w:ascii="Times New Roman félkövér" w:hAnsi="Times New Roman félkövér" w:cs="Times New Roman" w:hint="eastAsia"/>
            <w:sz w:val="24"/>
            <w:szCs w:val="24"/>
            <w:u w:val="single"/>
            <w:rPrChange w:id="158" w:author="boldoczkikrisztina" w:date="2022-01-17T05:32:00Z">
              <w:rPr>
                <w:rFonts w:ascii="Times New Roman félkövér" w:hAnsi="Times New Roman félkövér" w:cs="Times New Roman" w:hint="eastAsia"/>
                <w:b/>
                <w:u w:val="single"/>
              </w:rPr>
            </w:rPrChange>
          </w:rPr>
          <w:delText>é</w:delText>
        </w:r>
        <w:r w:rsidR="00BC4AA6" w:rsidRPr="00FD3BAB" w:rsidDel="00A73F3E">
          <w:rPr>
            <w:rFonts w:ascii="Times New Roman félkövér" w:hAnsi="Times New Roman félkövér" w:cs="Times New Roman"/>
            <w:sz w:val="24"/>
            <w:szCs w:val="24"/>
            <w:u w:val="single"/>
            <w:rPrChange w:id="159" w:author="boldoczkikrisztina" w:date="2022-01-17T05:32:00Z">
              <w:rPr>
                <w:rFonts w:ascii="Times New Roman félkövér" w:hAnsi="Times New Roman félkövér" w:cs="Times New Roman"/>
                <w:b/>
                <w:u w:val="single"/>
              </w:rPr>
            </w:rPrChange>
          </w:rPr>
          <w:delText>n:</w:delText>
        </w:r>
      </w:del>
    </w:p>
    <w:p w14:paraId="61D8778C" w14:textId="4C19F106" w:rsidR="00D365C2" w:rsidRPr="00FD3BAB" w:rsidDel="00A73F3E" w:rsidRDefault="00D365C2" w:rsidP="00D365C2">
      <w:pPr>
        <w:rPr>
          <w:del w:id="160" w:author="szoc1 dfv" w:date="2022-01-20T10:55:00Z"/>
          <w:rFonts w:ascii="Times New Roman" w:hAnsi="Times New Roman" w:cs="Times New Roman"/>
          <w:sz w:val="24"/>
          <w:szCs w:val="24"/>
          <w:rPrChange w:id="161" w:author="boldoczkikrisztina" w:date="2022-01-17T05:32:00Z">
            <w:rPr>
              <w:del w:id="162" w:author="szoc1 dfv" w:date="2022-01-20T10:55:00Z"/>
              <w:rFonts w:ascii="Times New Roman" w:hAnsi="Times New Roman" w:cs="Times New Roman"/>
            </w:rPr>
          </w:rPrChange>
        </w:rPr>
      </w:pPr>
      <w:del w:id="163" w:author="szoc1 dfv" w:date="2022-01-20T10:55:00Z">
        <w:r w:rsidRPr="00FD3BAB" w:rsidDel="00A73F3E">
          <w:rPr>
            <w:rFonts w:ascii="Times New Roman" w:hAnsi="Times New Roman" w:cs="Times New Roman"/>
            <w:sz w:val="24"/>
            <w:szCs w:val="24"/>
            <w:rPrChange w:id="164" w:author="boldoczkikrisztina" w:date="2022-01-17T05:32:00Z">
              <w:rPr>
                <w:rFonts w:ascii="Times New Roman" w:hAnsi="Times New Roman" w:cs="Times New Roman"/>
              </w:rPr>
            </w:rPrChange>
          </w:rPr>
          <w:delText>a) természetes személyazonosító adatai,</w:delText>
        </w:r>
      </w:del>
    </w:p>
    <w:p w14:paraId="486F3204" w14:textId="327DEBF8" w:rsidR="00D365C2" w:rsidRPr="00FD3BAB" w:rsidDel="00A73F3E" w:rsidRDefault="00D365C2" w:rsidP="00D365C2">
      <w:pPr>
        <w:rPr>
          <w:del w:id="165" w:author="szoc1 dfv" w:date="2022-01-20T10:55:00Z"/>
          <w:rFonts w:ascii="Times New Roman" w:hAnsi="Times New Roman" w:cs="Times New Roman"/>
          <w:sz w:val="24"/>
          <w:szCs w:val="24"/>
          <w:rPrChange w:id="166" w:author="boldoczkikrisztina" w:date="2022-01-17T05:32:00Z">
            <w:rPr>
              <w:del w:id="167" w:author="szoc1 dfv" w:date="2022-01-20T10:55:00Z"/>
              <w:rFonts w:ascii="Times New Roman" w:hAnsi="Times New Roman" w:cs="Times New Roman"/>
            </w:rPr>
          </w:rPrChange>
        </w:rPr>
      </w:pPr>
      <w:del w:id="168" w:author="szoc1 dfv" w:date="2022-01-20T10:55:00Z">
        <w:r w:rsidRPr="00FD3BAB" w:rsidDel="00A73F3E">
          <w:rPr>
            <w:rFonts w:ascii="Times New Roman" w:hAnsi="Times New Roman" w:cs="Times New Roman"/>
            <w:sz w:val="24"/>
            <w:szCs w:val="24"/>
            <w:rPrChange w:id="169" w:author="boldoczkikrisztina" w:date="2022-01-17T05:32:00Z">
              <w:rPr>
                <w:rFonts w:ascii="Times New Roman" w:hAnsi="Times New Roman" w:cs="Times New Roman"/>
              </w:rPr>
            </w:rPrChange>
          </w:rPr>
          <w:delText>b) utolsó belföldi lakóhelye és tartózkodási helye,</w:delText>
        </w:r>
      </w:del>
    </w:p>
    <w:p w14:paraId="6CDE9C77" w14:textId="5713948D" w:rsidR="00D365C2" w:rsidRPr="00FD3BAB" w:rsidDel="00A73F3E" w:rsidRDefault="00D365C2" w:rsidP="00D365C2">
      <w:pPr>
        <w:rPr>
          <w:del w:id="170" w:author="szoc1 dfv" w:date="2022-01-20T10:55:00Z"/>
          <w:rFonts w:ascii="Times New Roman" w:hAnsi="Times New Roman" w:cs="Times New Roman"/>
          <w:sz w:val="24"/>
          <w:szCs w:val="24"/>
          <w:rPrChange w:id="171" w:author="boldoczkikrisztina" w:date="2022-01-17T05:32:00Z">
            <w:rPr>
              <w:del w:id="172" w:author="szoc1 dfv" w:date="2022-01-20T10:55:00Z"/>
              <w:rFonts w:ascii="Times New Roman" w:hAnsi="Times New Roman" w:cs="Times New Roman"/>
            </w:rPr>
          </w:rPrChange>
        </w:rPr>
      </w:pPr>
      <w:del w:id="173" w:author="szoc1 dfv" w:date="2022-01-20T10:55:00Z">
        <w:r w:rsidRPr="00FD3BAB" w:rsidDel="00A73F3E">
          <w:rPr>
            <w:rFonts w:ascii="Times New Roman" w:hAnsi="Times New Roman" w:cs="Times New Roman"/>
            <w:sz w:val="24"/>
            <w:szCs w:val="24"/>
            <w:rPrChange w:id="174" w:author="boldoczkikrisztina" w:date="2022-01-17T05:32:00Z">
              <w:rPr>
                <w:rFonts w:ascii="Times New Roman" w:hAnsi="Times New Roman" w:cs="Times New Roman"/>
              </w:rPr>
            </w:rPrChange>
          </w:rPr>
          <w:delText>c) állampolgársága,</w:delText>
        </w:r>
      </w:del>
    </w:p>
    <w:p w14:paraId="33257957" w14:textId="401E9C8E" w:rsidR="00D365C2" w:rsidRPr="00FD3BAB" w:rsidDel="00A73F3E" w:rsidRDefault="00D365C2" w:rsidP="00D365C2">
      <w:pPr>
        <w:rPr>
          <w:del w:id="175" w:author="szoc1 dfv" w:date="2022-01-20T10:55:00Z"/>
          <w:rFonts w:ascii="Times New Roman" w:hAnsi="Times New Roman" w:cs="Times New Roman"/>
          <w:sz w:val="24"/>
          <w:szCs w:val="24"/>
          <w:rPrChange w:id="176" w:author="boldoczkikrisztina" w:date="2022-01-17T05:32:00Z">
            <w:rPr>
              <w:del w:id="177" w:author="szoc1 dfv" w:date="2022-01-20T10:55:00Z"/>
              <w:rFonts w:ascii="Times New Roman" w:hAnsi="Times New Roman" w:cs="Times New Roman"/>
            </w:rPr>
          </w:rPrChange>
        </w:rPr>
      </w:pPr>
      <w:del w:id="178" w:author="szoc1 dfv" w:date="2022-01-20T10:55:00Z">
        <w:r w:rsidRPr="00FD3BAB" w:rsidDel="00A73F3E">
          <w:rPr>
            <w:rFonts w:ascii="Times New Roman" w:hAnsi="Times New Roman" w:cs="Times New Roman"/>
            <w:sz w:val="24"/>
            <w:szCs w:val="24"/>
            <w:rPrChange w:id="179" w:author="boldoczkikrisztina" w:date="2022-01-17T05:32:00Z">
              <w:rPr>
                <w:rFonts w:ascii="Times New Roman" w:hAnsi="Times New Roman" w:cs="Times New Roman"/>
              </w:rPr>
            </w:rPrChange>
          </w:rPr>
          <w:delText>d) halálesete bekövetkezésének helye, ideje,</w:delText>
        </w:r>
      </w:del>
    </w:p>
    <w:p w14:paraId="3FACDF0A" w14:textId="08D844DC" w:rsidR="00D365C2" w:rsidRPr="00FD3BAB" w:rsidDel="00A73F3E" w:rsidRDefault="00D365C2" w:rsidP="00D365C2">
      <w:pPr>
        <w:rPr>
          <w:del w:id="180" w:author="szoc1 dfv" w:date="2022-01-20T10:55:00Z"/>
          <w:rFonts w:ascii="Times New Roman" w:hAnsi="Times New Roman" w:cs="Times New Roman"/>
          <w:sz w:val="24"/>
          <w:szCs w:val="24"/>
          <w:rPrChange w:id="181" w:author="boldoczkikrisztina" w:date="2022-01-17T05:32:00Z">
            <w:rPr>
              <w:del w:id="182" w:author="szoc1 dfv" w:date="2022-01-20T10:55:00Z"/>
              <w:rFonts w:ascii="Times New Roman" w:hAnsi="Times New Roman" w:cs="Times New Roman"/>
            </w:rPr>
          </w:rPrChange>
        </w:rPr>
      </w:pPr>
      <w:del w:id="183" w:author="szoc1 dfv" w:date="2022-01-20T10:55:00Z">
        <w:r w:rsidRPr="00FD3BAB" w:rsidDel="00A73F3E">
          <w:rPr>
            <w:rFonts w:ascii="Times New Roman" w:hAnsi="Times New Roman" w:cs="Times New Roman"/>
            <w:sz w:val="24"/>
            <w:szCs w:val="24"/>
            <w:rPrChange w:id="184" w:author="boldoczkikrisztina" w:date="2022-01-17T05:32:00Z">
              <w:rPr>
                <w:rFonts w:ascii="Times New Roman" w:hAnsi="Times New Roman" w:cs="Times New Roman"/>
              </w:rPr>
            </w:rPrChange>
          </w:rPr>
          <w:delText>e) családi állapota,</w:delText>
        </w:r>
      </w:del>
    </w:p>
    <w:p w14:paraId="65F553B4" w14:textId="1B6CAE57" w:rsidR="00D365C2" w:rsidRPr="00FD3BAB" w:rsidDel="00A73F3E" w:rsidRDefault="00D365C2" w:rsidP="00D365C2">
      <w:pPr>
        <w:rPr>
          <w:del w:id="185" w:author="szoc1 dfv" w:date="2022-01-20T10:55:00Z"/>
          <w:rFonts w:ascii="Times New Roman" w:hAnsi="Times New Roman" w:cs="Times New Roman"/>
          <w:sz w:val="24"/>
          <w:szCs w:val="24"/>
          <w:rPrChange w:id="186" w:author="boldoczkikrisztina" w:date="2022-01-17T05:32:00Z">
            <w:rPr>
              <w:del w:id="187" w:author="szoc1 dfv" w:date="2022-01-20T10:55:00Z"/>
              <w:rFonts w:ascii="Times New Roman" w:hAnsi="Times New Roman" w:cs="Times New Roman"/>
            </w:rPr>
          </w:rPrChange>
        </w:rPr>
      </w:pPr>
      <w:del w:id="188" w:author="szoc1 dfv" w:date="2022-01-20T10:55:00Z">
        <w:r w:rsidRPr="00FD3BAB" w:rsidDel="00A73F3E">
          <w:rPr>
            <w:rFonts w:ascii="Times New Roman" w:hAnsi="Times New Roman" w:cs="Times New Roman"/>
            <w:sz w:val="24"/>
            <w:szCs w:val="24"/>
            <w:rPrChange w:id="189" w:author="boldoczkikrisztina" w:date="2022-01-17T05:32:00Z">
              <w:rPr>
                <w:rFonts w:ascii="Times New Roman" w:hAnsi="Times New Roman" w:cs="Times New Roman"/>
              </w:rPr>
            </w:rPrChange>
          </w:rPr>
          <w:delText>f) a Hetv. 28. §-ában felsorolt foglalkozásokra vonatkozó adat,</w:delText>
        </w:r>
      </w:del>
    </w:p>
    <w:p w14:paraId="0F990EC3" w14:textId="5D72F097" w:rsidR="000C1A6D" w:rsidRPr="00FD3BAB" w:rsidDel="00A73F3E" w:rsidRDefault="00D365C2" w:rsidP="00D365C2">
      <w:pPr>
        <w:rPr>
          <w:del w:id="190" w:author="szoc1 dfv" w:date="2022-01-20T10:55:00Z"/>
          <w:rFonts w:ascii="Times New Roman" w:hAnsi="Times New Roman" w:cs="Times New Roman"/>
          <w:sz w:val="24"/>
          <w:szCs w:val="24"/>
          <w:rPrChange w:id="191" w:author="boldoczkikrisztina" w:date="2022-01-17T05:32:00Z">
            <w:rPr>
              <w:del w:id="192" w:author="szoc1 dfv" w:date="2022-01-20T10:55:00Z"/>
              <w:rFonts w:ascii="Times New Roman" w:hAnsi="Times New Roman" w:cs="Times New Roman"/>
            </w:rPr>
          </w:rPrChange>
        </w:rPr>
      </w:pPr>
      <w:del w:id="193" w:author="szoc1 dfv" w:date="2022-01-20T10:55:00Z">
        <w:r w:rsidRPr="00FD3BAB" w:rsidDel="00A73F3E">
          <w:rPr>
            <w:rFonts w:ascii="Times New Roman" w:hAnsi="Times New Roman" w:cs="Times New Roman"/>
            <w:sz w:val="24"/>
            <w:szCs w:val="24"/>
            <w:rPrChange w:id="194" w:author="boldoczkikrisztina" w:date="2022-01-17T05:32:00Z">
              <w:rPr>
                <w:rFonts w:ascii="Times New Roman" w:hAnsi="Times New Roman" w:cs="Times New Roman"/>
              </w:rPr>
            </w:rPrChange>
          </w:rPr>
          <w:delText>g) gondnokság alatt állásának ténye.</w:delText>
        </w:r>
      </w:del>
    </w:p>
    <w:p w14:paraId="7DD817AB" w14:textId="090A9882" w:rsidR="00E46537" w:rsidRPr="00FD3BAB" w:rsidDel="00A73F3E" w:rsidRDefault="003E6A56" w:rsidP="00BC4AA6">
      <w:pPr>
        <w:rPr>
          <w:ins w:id="195" w:author="boldoczkikrisztina" w:date="2022-01-17T04:56:00Z"/>
          <w:del w:id="196" w:author="szoc1 dfv" w:date="2022-01-20T10:55:00Z"/>
          <w:rFonts w:ascii="Times New Roman" w:hAnsi="Times New Roman" w:cs="Times New Roman"/>
          <w:b/>
          <w:sz w:val="24"/>
          <w:szCs w:val="24"/>
          <w:u w:val="single"/>
          <w:rPrChange w:id="197" w:author="boldoczkikrisztina" w:date="2022-01-17T05:32:00Z">
            <w:rPr>
              <w:ins w:id="198" w:author="boldoczkikrisztina" w:date="2022-01-17T04:56:00Z"/>
              <w:del w:id="199" w:author="szoc1 dfv" w:date="2022-01-20T10:55:00Z"/>
              <w:rFonts w:ascii="Times New Roman" w:hAnsi="Times New Roman" w:cs="Times New Roman"/>
              <w:b/>
              <w:u w:val="single"/>
            </w:rPr>
          </w:rPrChange>
        </w:rPr>
      </w:pPr>
      <w:ins w:id="200" w:author="titkarsag1 dfv" w:date="2022-01-04T14:42:00Z">
        <w:del w:id="201" w:author="szoc1 dfv" w:date="2022-01-20T10:55:00Z">
          <w:r w:rsidRPr="00FD3BAB" w:rsidDel="00A73F3E">
            <w:rPr>
              <w:rFonts w:ascii="Times New Roman" w:hAnsi="Times New Roman" w:cs="Times New Roman"/>
              <w:sz w:val="24"/>
              <w:szCs w:val="24"/>
              <w:rPrChange w:id="202" w:author="boldoczkikrisztina" w:date="2022-01-17T05:32:00Z">
                <w:rPr>
                  <w:rFonts w:ascii="Times New Roman" w:hAnsi="Times New Roman" w:cs="Times New Roman"/>
                </w:rPr>
              </w:rPrChange>
            </w:rPr>
            <w:delText>hagyatéki eljárásban érdekelt természetes személy</w:delText>
          </w:r>
          <w:r w:rsidRPr="00FD3BAB" w:rsidDel="00A73F3E">
            <w:rPr>
              <w:rFonts w:ascii="Times New Roman" w:hAnsi="Times New Roman" w:cs="Times New Roman"/>
              <w:b/>
              <w:sz w:val="24"/>
              <w:szCs w:val="24"/>
              <w:u w:val="single"/>
              <w:rPrChange w:id="203" w:author="boldoczkikrisztina" w:date="2022-01-17T05:32:00Z">
                <w:rPr>
                  <w:rFonts w:ascii="Times New Roman" w:hAnsi="Times New Roman" w:cs="Times New Roman"/>
                  <w:b/>
                  <w:u w:val="single"/>
                </w:rPr>
              </w:rPrChange>
            </w:rPr>
            <w:delText xml:space="preserve"> </w:delText>
          </w:r>
        </w:del>
      </w:ins>
    </w:p>
    <w:p w14:paraId="6610EA3D" w14:textId="00B67BD5" w:rsidR="00BC4AA6" w:rsidRPr="00FD3BAB" w:rsidDel="00A73F3E" w:rsidRDefault="0091314B" w:rsidP="00BC4AA6">
      <w:pPr>
        <w:rPr>
          <w:ins w:id="204" w:author="boldoczkikrisztina" w:date="2022-01-17T04:56:00Z"/>
          <w:del w:id="205" w:author="szoc1 dfv" w:date="2022-01-20T10:55:00Z"/>
          <w:rFonts w:ascii="Times New Roman" w:hAnsi="Times New Roman" w:cs="Times New Roman"/>
          <w:b/>
          <w:sz w:val="24"/>
          <w:szCs w:val="24"/>
          <w:u w:val="single"/>
          <w:rPrChange w:id="206" w:author="boldoczkikrisztina" w:date="2022-01-17T05:32:00Z">
            <w:rPr>
              <w:ins w:id="207" w:author="boldoczkikrisztina" w:date="2022-01-17T04:56:00Z"/>
              <w:del w:id="208" w:author="szoc1 dfv" w:date="2022-01-20T10:55:00Z"/>
              <w:rFonts w:ascii="Times New Roman" w:hAnsi="Times New Roman" w:cs="Times New Roman"/>
              <w:b/>
              <w:u w:val="single"/>
            </w:rPr>
          </w:rPrChange>
        </w:rPr>
      </w:pPr>
      <w:del w:id="209" w:author="szoc1 dfv" w:date="2022-01-20T10:55:00Z">
        <w:r w:rsidRPr="00FD3BAB" w:rsidDel="00A73F3E">
          <w:rPr>
            <w:rFonts w:ascii="Times New Roman" w:hAnsi="Times New Roman" w:cs="Times New Roman"/>
            <w:b/>
            <w:sz w:val="24"/>
            <w:szCs w:val="24"/>
            <w:u w:val="single"/>
            <w:rPrChange w:id="210" w:author="boldoczkikrisztina" w:date="2022-01-17T05:32:00Z">
              <w:rPr>
                <w:rFonts w:ascii="Times New Roman" w:hAnsi="Times New Roman" w:cs="Times New Roman"/>
                <w:b/>
                <w:u w:val="single"/>
              </w:rPr>
            </w:rPrChange>
          </w:rPr>
          <w:delText>Öröklésben</w:delText>
        </w:r>
        <w:commentRangeEnd w:id="149"/>
        <w:r w:rsidR="0064272D" w:rsidRPr="00FD3BAB" w:rsidDel="00A73F3E">
          <w:rPr>
            <w:rStyle w:val="Jegyzethivatkozs"/>
            <w:sz w:val="24"/>
            <w:szCs w:val="24"/>
            <w:rPrChange w:id="211" w:author="boldoczkikrisztina" w:date="2022-01-17T05:32:00Z">
              <w:rPr>
                <w:rStyle w:val="Jegyzethivatkozs"/>
              </w:rPr>
            </w:rPrChange>
          </w:rPr>
          <w:commentReference w:id="149"/>
        </w:r>
        <w:r w:rsidRPr="00FD3BAB" w:rsidDel="00A73F3E">
          <w:rPr>
            <w:rFonts w:ascii="Times New Roman" w:hAnsi="Times New Roman" w:cs="Times New Roman"/>
            <w:b/>
            <w:sz w:val="24"/>
            <w:szCs w:val="24"/>
            <w:u w:val="single"/>
            <w:rPrChange w:id="212" w:author="boldoczkikrisztina" w:date="2022-01-17T05:32:00Z">
              <w:rPr>
                <w:rFonts w:ascii="Times New Roman" w:hAnsi="Times New Roman" w:cs="Times New Roman"/>
                <w:b/>
                <w:u w:val="single"/>
              </w:rPr>
            </w:rPrChange>
          </w:rPr>
          <w:delText xml:space="preserve"> érdekeltek</w:delText>
        </w:r>
        <w:r w:rsidR="00BC4AA6" w:rsidRPr="00FD3BAB" w:rsidDel="00A73F3E">
          <w:rPr>
            <w:rFonts w:ascii="Times New Roman" w:hAnsi="Times New Roman" w:cs="Times New Roman"/>
            <w:b/>
            <w:sz w:val="24"/>
            <w:szCs w:val="24"/>
            <w:u w:val="single"/>
            <w:rPrChange w:id="213" w:author="boldoczkikrisztina" w:date="2022-01-17T05:32:00Z">
              <w:rPr>
                <w:rFonts w:ascii="Times New Roman" w:hAnsi="Times New Roman" w:cs="Times New Roman"/>
                <w:b/>
                <w:u w:val="single"/>
              </w:rPr>
            </w:rPrChange>
          </w:rPr>
          <w:delText xml:space="preserve"> esetén:</w:delText>
        </w:r>
      </w:del>
    </w:p>
    <w:p w14:paraId="31F70E63" w14:textId="77777777" w:rsidR="00E46537" w:rsidRPr="00FD3BAB" w:rsidRDefault="00E46537" w:rsidP="00BC4AA6">
      <w:pPr>
        <w:rPr>
          <w:rFonts w:ascii="Times New Roman" w:hAnsi="Times New Roman" w:cs="Times New Roman"/>
          <w:b/>
          <w:sz w:val="24"/>
          <w:szCs w:val="24"/>
          <w:u w:val="single"/>
          <w:rPrChange w:id="214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</w:pPr>
      <w:ins w:id="215" w:author="boldoczkikrisztina" w:date="2022-01-17T04:56:00Z">
        <w:r w:rsidRPr="00FD3BAB">
          <w:rPr>
            <w:rFonts w:ascii="Times New Roman" w:hAnsi="Times New Roman" w:cs="Times New Roman"/>
            <w:b/>
            <w:sz w:val="24"/>
            <w:szCs w:val="24"/>
            <w:u w:val="single"/>
            <w:rPrChange w:id="216" w:author="boldoczkikrisztina" w:date="2022-01-17T05:32:00Z">
              <w:rPr>
                <w:rFonts w:ascii="Times New Roman" w:hAnsi="Times New Roman" w:cs="Times New Roman"/>
                <w:b/>
                <w:u w:val="single"/>
              </w:rPr>
            </w:rPrChange>
          </w:rPr>
          <w:t>Öröklésben érdekeltek esetén:</w:t>
        </w:r>
      </w:ins>
    </w:p>
    <w:p w14:paraId="6DEFB8D7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17" w:author="boldoczkikrisztina" w:date="2022-01-17T05:32:00Z">
            <w:rPr>
              <w:rFonts w:ascii="Times New Roman" w:hAnsi="Times New Roman" w:cs="Times New Roman"/>
            </w:rPr>
          </w:rPrChange>
        </w:rPr>
        <w:pPrChange w:id="218" w:author="boldoczkikrisztina" w:date="2022-01-17T05:06:00Z">
          <w:pPr>
            <w:spacing w:after="0" w:line="240" w:lineRule="auto"/>
          </w:pPr>
        </w:pPrChange>
      </w:pPr>
      <w:proofErr w:type="gramStart"/>
      <w:r w:rsidRPr="00FD3BAB">
        <w:rPr>
          <w:rFonts w:ascii="Times New Roman" w:hAnsi="Times New Roman" w:cs="Times New Roman"/>
          <w:sz w:val="24"/>
          <w:szCs w:val="24"/>
          <w:rPrChange w:id="219" w:author="boldoczkikrisztina" w:date="2022-01-17T05:32:00Z">
            <w:rPr>
              <w:rFonts w:ascii="Times New Roman" w:hAnsi="Times New Roman" w:cs="Times New Roman"/>
            </w:rPr>
          </w:rPrChange>
        </w:rPr>
        <w:t>a</w:t>
      </w:r>
      <w:proofErr w:type="gramEnd"/>
      <w:r w:rsidRPr="00FD3BAB">
        <w:rPr>
          <w:rFonts w:ascii="Times New Roman" w:hAnsi="Times New Roman" w:cs="Times New Roman"/>
          <w:sz w:val="24"/>
          <w:szCs w:val="24"/>
          <w:rPrChange w:id="220" w:author="boldoczkikrisztina" w:date="2022-01-17T05:32:00Z">
            <w:rPr>
              <w:rFonts w:ascii="Times New Roman" w:hAnsi="Times New Roman" w:cs="Times New Roman"/>
            </w:rPr>
          </w:rPrChange>
        </w:rPr>
        <w:t>) természetes személyazonosító adatai,</w:t>
      </w:r>
    </w:p>
    <w:p w14:paraId="2092F7E2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21" w:author="boldoczkikrisztina" w:date="2022-01-17T05:32:00Z">
            <w:rPr>
              <w:rFonts w:ascii="Times New Roman" w:hAnsi="Times New Roman" w:cs="Times New Roman"/>
            </w:rPr>
          </w:rPrChange>
        </w:rPr>
        <w:pPrChange w:id="222" w:author="boldoczkikrisztina" w:date="2022-01-17T05:06:00Z">
          <w:pPr>
            <w:spacing w:after="0" w:line="240" w:lineRule="auto"/>
          </w:pPr>
        </w:pPrChange>
      </w:pPr>
      <w:r w:rsidRPr="00FD3BAB">
        <w:rPr>
          <w:rFonts w:ascii="Times New Roman" w:hAnsi="Times New Roman" w:cs="Times New Roman"/>
          <w:sz w:val="24"/>
          <w:szCs w:val="24"/>
          <w:rPrChange w:id="223" w:author="boldoczkikrisztina" w:date="2022-01-17T05:32:00Z">
            <w:rPr>
              <w:rFonts w:ascii="Times New Roman" w:hAnsi="Times New Roman" w:cs="Times New Roman"/>
            </w:rPr>
          </w:rPrChange>
        </w:rPr>
        <w:t>b) lakóhelye és tartózkodási helye,</w:t>
      </w:r>
    </w:p>
    <w:p w14:paraId="413C629B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24" w:author="boldoczkikrisztina" w:date="2022-01-17T05:32:00Z">
            <w:rPr>
              <w:rFonts w:ascii="Times New Roman" w:hAnsi="Times New Roman" w:cs="Times New Roman"/>
            </w:rPr>
          </w:rPrChange>
        </w:rPr>
        <w:pPrChange w:id="225" w:author="boldoczkikrisztina" w:date="2022-01-17T05:06:00Z">
          <w:pPr>
            <w:spacing w:after="0" w:line="240" w:lineRule="auto"/>
          </w:pPr>
        </w:pPrChange>
      </w:pPr>
      <w:r w:rsidRPr="00FD3BAB">
        <w:rPr>
          <w:rFonts w:ascii="Times New Roman" w:hAnsi="Times New Roman" w:cs="Times New Roman"/>
          <w:sz w:val="24"/>
          <w:szCs w:val="24"/>
          <w:rPrChange w:id="226" w:author="boldoczkikrisztina" w:date="2022-01-17T05:32:00Z">
            <w:rPr>
              <w:rFonts w:ascii="Times New Roman" w:hAnsi="Times New Roman" w:cs="Times New Roman"/>
            </w:rPr>
          </w:rPrChange>
        </w:rPr>
        <w:t>c) az általa önként közölt sürgős elérhetősége (telefon, fax, e-mail),</w:t>
      </w:r>
    </w:p>
    <w:p w14:paraId="449FB56A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27" w:author="boldoczkikrisztina" w:date="2022-01-17T05:32:00Z">
            <w:rPr>
              <w:rFonts w:ascii="Times New Roman" w:hAnsi="Times New Roman" w:cs="Times New Roman"/>
            </w:rPr>
          </w:rPrChange>
        </w:rPr>
        <w:pPrChange w:id="228" w:author="boldoczkikrisztina" w:date="2022-01-17T05:06:00Z">
          <w:pPr>
            <w:spacing w:after="0" w:line="240" w:lineRule="auto"/>
          </w:pPr>
        </w:pPrChange>
      </w:pPr>
      <w:r w:rsidRPr="00FD3BAB">
        <w:rPr>
          <w:rFonts w:ascii="Times New Roman" w:hAnsi="Times New Roman" w:cs="Times New Roman"/>
          <w:sz w:val="24"/>
          <w:szCs w:val="24"/>
          <w:rPrChange w:id="229" w:author="boldoczkikrisztina" w:date="2022-01-17T05:32:00Z">
            <w:rPr>
              <w:rFonts w:ascii="Times New Roman" w:hAnsi="Times New Roman" w:cs="Times New Roman"/>
            </w:rPr>
          </w:rPrChange>
        </w:rPr>
        <w:t>d) az eljárásban való érdekeltségét megalapozó ok (végintézkedésen, hozzátartozói kapcsolaton vagy egyéb jogviszonyon alapul),</w:t>
      </w:r>
    </w:p>
    <w:p w14:paraId="3DFF8CEF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30" w:author="boldoczkikrisztina" w:date="2022-01-17T05:32:00Z">
            <w:rPr>
              <w:rFonts w:ascii="Times New Roman" w:hAnsi="Times New Roman" w:cs="Times New Roman"/>
            </w:rPr>
          </w:rPrChange>
        </w:rPr>
        <w:pPrChange w:id="231" w:author="boldoczkikrisztina" w:date="2022-01-17T05:06:00Z">
          <w:pPr>
            <w:spacing w:after="0" w:line="240" w:lineRule="auto"/>
          </w:pPr>
        </w:pPrChange>
      </w:pPr>
      <w:proofErr w:type="gramStart"/>
      <w:r w:rsidRPr="00FD3BAB">
        <w:rPr>
          <w:rFonts w:ascii="Times New Roman" w:hAnsi="Times New Roman" w:cs="Times New Roman"/>
          <w:sz w:val="24"/>
          <w:szCs w:val="24"/>
          <w:rPrChange w:id="232" w:author="boldoczkikrisztina" w:date="2022-01-17T05:32:00Z">
            <w:rPr>
              <w:rFonts w:ascii="Times New Roman" w:hAnsi="Times New Roman" w:cs="Times New Roman"/>
            </w:rPr>
          </w:rPrChange>
        </w:rPr>
        <w:t>e</w:t>
      </w:r>
      <w:proofErr w:type="gramEnd"/>
      <w:r w:rsidRPr="00FD3BAB">
        <w:rPr>
          <w:rFonts w:ascii="Times New Roman" w:hAnsi="Times New Roman" w:cs="Times New Roman"/>
          <w:sz w:val="24"/>
          <w:szCs w:val="24"/>
          <w:rPrChange w:id="233" w:author="boldoczkikrisztina" w:date="2022-01-17T05:32:00Z">
            <w:rPr>
              <w:rFonts w:ascii="Times New Roman" w:hAnsi="Times New Roman" w:cs="Times New Roman"/>
            </w:rPr>
          </w:rPrChange>
        </w:rPr>
        <w:t>) a törvényes képviselő a), b) és c) pontjában meghatározott adatai, ha az öröklésben érdekelt méhmagzat, kiskorú, cselekvőképességet érintő gondnokság alatt álló, ismeretlen helyen levő, vagy ügyeinek vitelében akadályozott személy.</w:t>
      </w:r>
    </w:p>
    <w:p w14:paraId="0FCE761B" w14:textId="77777777" w:rsidR="00BC4AA6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34" w:author="boldoczkikrisztina" w:date="2022-01-17T05:32:00Z">
            <w:rPr>
              <w:rFonts w:ascii="Times New Roman" w:hAnsi="Times New Roman" w:cs="Times New Roman"/>
            </w:rPr>
          </w:rPrChange>
        </w:rPr>
        <w:pPrChange w:id="235" w:author="boldoczkikrisztina" w:date="2022-01-17T05:06:00Z">
          <w:pPr>
            <w:spacing w:after="0" w:line="240" w:lineRule="auto"/>
          </w:pPr>
        </w:pPrChange>
      </w:pPr>
      <w:proofErr w:type="gramStart"/>
      <w:r w:rsidRPr="00FD3BAB">
        <w:rPr>
          <w:rFonts w:ascii="Times New Roman" w:hAnsi="Times New Roman" w:cs="Times New Roman"/>
          <w:sz w:val="24"/>
          <w:szCs w:val="24"/>
          <w:rPrChange w:id="236" w:author="boldoczkikrisztina" w:date="2022-01-17T05:32:00Z">
            <w:rPr>
              <w:rFonts w:ascii="Times New Roman" w:hAnsi="Times New Roman" w:cs="Times New Roman"/>
            </w:rPr>
          </w:rPrChange>
        </w:rPr>
        <w:t>f</w:t>
      </w:r>
      <w:proofErr w:type="gramEnd"/>
      <w:r w:rsidRPr="00FD3BAB">
        <w:rPr>
          <w:rFonts w:ascii="Times New Roman" w:hAnsi="Times New Roman" w:cs="Times New Roman"/>
          <w:sz w:val="24"/>
          <w:szCs w:val="24"/>
          <w:rPrChange w:id="237" w:author="boldoczkikrisztina" w:date="2022-01-17T05:32:00Z">
            <w:rPr>
              <w:rFonts w:ascii="Times New Roman" w:hAnsi="Times New Roman" w:cs="Times New Roman"/>
            </w:rPr>
          </w:rPrChange>
        </w:rPr>
        <w:t>)  A jegyző és a közjegyző a hagyatéki eljárás lefolytatása céljából a hagyatéki eljárásban érdekelt jogalany képviselőjének (ha képviseleti jogosultságát igazolta) nevét, címét és az általa önként közölt sürgős elérhetőségét (telefon, fax, e-mail) kezelheti.</w:t>
      </w:r>
    </w:p>
    <w:p w14:paraId="7E95B602" w14:textId="77777777" w:rsidR="00D365C2" w:rsidRPr="00FD3BAB" w:rsidRDefault="00D365C2" w:rsidP="00D365C2">
      <w:pPr>
        <w:spacing w:after="0" w:line="240" w:lineRule="auto"/>
        <w:rPr>
          <w:rFonts w:ascii="Times New Roman" w:hAnsi="Times New Roman" w:cs="Times New Roman"/>
          <w:sz w:val="24"/>
          <w:szCs w:val="24"/>
          <w:rPrChange w:id="238" w:author="boldoczkikrisztina" w:date="2022-01-17T05:32:00Z">
            <w:rPr>
              <w:rFonts w:ascii="Times New Roman" w:hAnsi="Times New Roman" w:cs="Times New Roman"/>
            </w:rPr>
          </w:rPrChange>
        </w:rPr>
      </w:pPr>
    </w:p>
    <w:p w14:paraId="50746083" w14:textId="77777777" w:rsidR="00D365C2" w:rsidRPr="00FD3BAB" w:rsidRDefault="00D365C2" w:rsidP="00D36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rPrChange w:id="239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FD3BAB">
        <w:rPr>
          <w:rFonts w:ascii="Times New Roman" w:hAnsi="Times New Roman" w:cs="Times New Roman"/>
          <w:b/>
          <w:sz w:val="24"/>
          <w:szCs w:val="24"/>
          <w:u w:val="single"/>
          <w:rPrChange w:id="240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  <w:t>A hagyatéki eljárásban közreműködő esetén:</w:t>
      </w:r>
    </w:p>
    <w:p w14:paraId="1BA7701D" w14:textId="77777777" w:rsidR="00D365C2" w:rsidRPr="00FD3BAB" w:rsidRDefault="00D365C2" w:rsidP="00D36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rPrChange w:id="241" w:author="boldoczkikrisztina" w:date="2022-01-17T05:32:00Z">
            <w:rPr>
              <w:rFonts w:ascii="Times New Roman" w:hAnsi="Times New Roman" w:cs="Times New Roman"/>
              <w:b/>
            </w:rPr>
          </w:rPrChange>
        </w:rPr>
      </w:pPr>
    </w:p>
    <w:p w14:paraId="0184B8F1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42" w:author="boldoczkikrisztina" w:date="2022-01-17T05:32:00Z">
            <w:rPr>
              <w:rFonts w:ascii="Times New Roman" w:hAnsi="Times New Roman" w:cs="Times New Roman"/>
            </w:rPr>
          </w:rPrChange>
        </w:rPr>
        <w:pPrChange w:id="243" w:author="boldoczkikrisztina" w:date="2022-01-17T05:06:00Z">
          <w:pPr>
            <w:spacing w:after="0" w:line="240" w:lineRule="auto"/>
          </w:pPr>
        </w:pPrChange>
      </w:pPr>
      <w:proofErr w:type="gramStart"/>
      <w:r w:rsidRPr="00FD3BAB">
        <w:rPr>
          <w:rFonts w:ascii="Times New Roman" w:hAnsi="Times New Roman" w:cs="Times New Roman"/>
          <w:sz w:val="24"/>
          <w:szCs w:val="24"/>
          <w:rPrChange w:id="244" w:author="boldoczkikrisztina" w:date="2022-01-17T05:32:00Z">
            <w:rPr>
              <w:rFonts w:ascii="Times New Roman" w:hAnsi="Times New Roman" w:cs="Times New Roman"/>
            </w:rPr>
          </w:rPrChange>
        </w:rPr>
        <w:t>a</w:t>
      </w:r>
      <w:proofErr w:type="gramEnd"/>
      <w:r w:rsidRPr="00FD3BAB">
        <w:rPr>
          <w:rFonts w:ascii="Times New Roman" w:hAnsi="Times New Roman" w:cs="Times New Roman"/>
          <w:sz w:val="24"/>
          <w:szCs w:val="24"/>
          <w:rPrChange w:id="245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) </w:t>
      </w:r>
      <w:proofErr w:type="spellStart"/>
      <w:r w:rsidRPr="00FD3BAB">
        <w:rPr>
          <w:rFonts w:ascii="Times New Roman" w:hAnsi="Times New Roman" w:cs="Times New Roman"/>
          <w:sz w:val="24"/>
          <w:szCs w:val="24"/>
          <w:rPrChange w:id="246" w:author="boldoczkikrisztina" w:date="2022-01-17T05:32:00Z">
            <w:rPr>
              <w:rFonts w:ascii="Times New Roman" w:hAnsi="Times New Roman" w:cs="Times New Roman"/>
            </w:rPr>
          </w:rPrChange>
        </w:rPr>
        <w:t>a</w:t>
      </w:r>
      <w:proofErr w:type="spellEnd"/>
      <w:r w:rsidRPr="00FD3BAB">
        <w:rPr>
          <w:rFonts w:ascii="Times New Roman" w:hAnsi="Times New Roman" w:cs="Times New Roman"/>
          <w:sz w:val="24"/>
          <w:szCs w:val="24"/>
          <w:rPrChange w:id="247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természetes személy</w:t>
      </w:r>
    </w:p>
    <w:p w14:paraId="5BB7B610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48" w:author="boldoczkikrisztina" w:date="2022-01-17T05:32:00Z">
            <w:rPr>
              <w:rFonts w:ascii="Times New Roman" w:hAnsi="Times New Roman" w:cs="Times New Roman"/>
            </w:rPr>
          </w:rPrChange>
        </w:rPr>
        <w:pPrChange w:id="249" w:author="boldoczkikrisztina" w:date="2022-01-17T05:06:00Z">
          <w:pPr>
            <w:spacing w:after="0" w:line="240" w:lineRule="auto"/>
          </w:pPr>
        </w:pPrChange>
      </w:pPr>
      <w:proofErr w:type="spellStart"/>
      <w:r w:rsidRPr="00FD3BAB">
        <w:rPr>
          <w:rFonts w:ascii="Times New Roman" w:hAnsi="Times New Roman" w:cs="Times New Roman"/>
          <w:sz w:val="24"/>
          <w:szCs w:val="24"/>
          <w:rPrChange w:id="250" w:author="boldoczkikrisztina" w:date="2022-01-17T05:32:00Z">
            <w:rPr>
              <w:rFonts w:ascii="Times New Roman" w:hAnsi="Times New Roman" w:cs="Times New Roman"/>
            </w:rPr>
          </w:rPrChange>
        </w:rPr>
        <w:t>aa</w:t>
      </w:r>
      <w:proofErr w:type="spellEnd"/>
      <w:r w:rsidRPr="00FD3BAB">
        <w:rPr>
          <w:rFonts w:ascii="Times New Roman" w:hAnsi="Times New Roman" w:cs="Times New Roman"/>
          <w:sz w:val="24"/>
          <w:szCs w:val="24"/>
          <w:rPrChange w:id="251" w:author="boldoczkikrisztina" w:date="2022-01-17T05:32:00Z">
            <w:rPr>
              <w:rFonts w:ascii="Times New Roman" w:hAnsi="Times New Roman" w:cs="Times New Roman"/>
            </w:rPr>
          </w:rPrChange>
        </w:rPr>
        <w:t>) természetes személyazonosító adatai,</w:t>
      </w:r>
    </w:p>
    <w:p w14:paraId="31D06CB7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52" w:author="boldoczkikrisztina" w:date="2022-01-17T05:32:00Z">
            <w:rPr>
              <w:rFonts w:ascii="Times New Roman" w:hAnsi="Times New Roman" w:cs="Times New Roman"/>
            </w:rPr>
          </w:rPrChange>
        </w:rPr>
        <w:pPrChange w:id="253" w:author="boldoczkikrisztina" w:date="2022-01-17T05:06:00Z">
          <w:pPr>
            <w:spacing w:after="0" w:line="240" w:lineRule="auto"/>
          </w:pPr>
        </w:pPrChange>
      </w:pPr>
      <w:proofErr w:type="gramStart"/>
      <w:r w:rsidRPr="00FD3BAB">
        <w:rPr>
          <w:rFonts w:ascii="Times New Roman" w:hAnsi="Times New Roman" w:cs="Times New Roman"/>
          <w:sz w:val="24"/>
          <w:szCs w:val="24"/>
          <w:rPrChange w:id="254" w:author="boldoczkikrisztina" w:date="2022-01-17T05:32:00Z">
            <w:rPr>
              <w:rFonts w:ascii="Times New Roman" w:hAnsi="Times New Roman" w:cs="Times New Roman"/>
            </w:rPr>
          </w:rPrChange>
        </w:rPr>
        <w:t>ab</w:t>
      </w:r>
      <w:proofErr w:type="gramEnd"/>
      <w:r w:rsidRPr="00FD3BAB">
        <w:rPr>
          <w:rFonts w:ascii="Times New Roman" w:hAnsi="Times New Roman" w:cs="Times New Roman"/>
          <w:sz w:val="24"/>
          <w:szCs w:val="24"/>
          <w:rPrChange w:id="255" w:author="boldoczkikrisztina" w:date="2022-01-17T05:32:00Z">
            <w:rPr>
              <w:rFonts w:ascii="Times New Roman" w:hAnsi="Times New Roman" w:cs="Times New Roman"/>
            </w:rPr>
          </w:rPrChange>
        </w:rPr>
        <w:t>) lakóhelye és tartózkodási helye,</w:t>
      </w:r>
    </w:p>
    <w:p w14:paraId="23E772D0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56" w:author="boldoczkikrisztina" w:date="2022-01-17T05:32:00Z">
            <w:rPr>
              <w:rFonts w:ascii="Times New Roman" w:hAnsi="Times New Roman" w:cs="Times New Roman"/>
            </w:rPr>
          </w:rPrChange>
        </w:rPr>
        <w:pPrChange w:id="257" w:author="boldoczkikrisztina" w:date="2022-01-17T05:06:00Z">
          <w:pPr>
            <w:spacing w:after="0" w:line="240" w:lineRule="auto"/>
          </w:pPr>
        </w:pPrChange>
      </w:pPr>
      <w:proofErr w:type="spellStart"/>
      <w:r w:rsidRPr="00FD3BAB">
        <w:rPr>
          <w:rFonts w:ascii="Times New Roman" w:hAnsi="Times New Roman" w:cs="Times New Roman"/>
          <w:sz w:val="24"/>
          <w:szCs w:val="24"/>
          <w:rPrChange w:id="258" w:author="boldoczkikrisztina" w:date="2022-01-17T05:32:00Z">
            <w:rPr>
              <w:rFonts w:ascii="Times New Roman" w:hAnsi="Times New Roman" w:cs="Times New Roman"/>
            </w:rPr>
          </w:rPrChange>
        </w:rPr>
        <w:t>ac</w:t>
      </w:r>
      <w:proofErr w:type="spellEnd"/>
      <w:r w:rsidRPr="00FD3BAB">
        <w:rPr>
          <w:rFonts w:ascii="Times New Roman" w:hAnsi="Times New Roman" w:cs="Times New Roman"/>
          <w:sz w:val="24"/>
          <w:szCs w:val="24"/>
          <w:rPrChange w:id="259" w:author="boldoczkikrisztina" w:date="2022-01-17T05:32:00Z">
            <w:rPr>
              <w:rFonts w:ascii="Times New Roman" w:hAnsi="Times New Roman" w:cs="Times New Roman"/>
            </w:rPr>
          </w:rPrChange>
        </w:rPr>
        <w:t>) az általa önként közölt sürgős elérhetősége (telefon, fax, e-mail) vagy</w:t>
      </w:r>
    </w:p>
    <w:p w14:paraId="012C503C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60" w:author="boldoczkikrisztina" w:date="2022-01-17T05:32:00Z">
            <w:rPr>
              <w:rFonts w:ascii="Times New Roman" w:hAnsi="Times New Roman" w:cs="Times New Roman"/>
            </w:rPr>
          </w:rPrChange>
        </w:rPr>
        <w:pPrChange w:id="261" w:author="boldoczkikrisztina" w:date="2022-01-17T05:06:00Z">
          <w:pPr>
            <w:spacing w:after="0" w:line="240" w:lineRule="auto"/>
          </w:pPr>
        </w:pPrChange>
      </w:pPr>
      <w:r w:rsidRPr="00FD3BAB">
        <w:rPr>
          <w:rFonts w:ascii="Times New Roman" w:hAnsi="Times New Roman" w:cs="Times New Roman"/>
          <w:sz w:val="24"/>
          <w:szCs w:val="24"/>
          <w:rPrChange w:id="262" w:author="boldoczkikrisztina" w:date="2022-01-17T05:32:00Z">
            <w:rPr>
              <w:rFonts w:ascii="Times New Roman" w:hAnsi="Times New Roman" w:cs="Times New Roman"/>
            </w:rPr>
          </w:rPrChange>
        </w:rPr>
        <w:t>b) a nem természetes személy képviselője (ha képviseleti jogosultságát igazolta) neve, címe és az általa önként közölt sürgős elérhetősége (telefon, fax, e-mail).</w:t>
      </w:r>
    </w:p>
    <w:p w14:paraId="1C0EC9E4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63" w:author="boldoczkikrisztina" w:date="2022-01-17T05:32:00Z">
            <w:rPr>
              <w:rFonts w:ascii="Times New Roman" w:hAnsi="Times New Roman" w:cs="Times New Roman"/>
            </w:rPr>
          </w:rPrChange>
        </w:rPr>
        <w:pPrChange w:id="264" w:author="boldoczkikrisztina" w:date="2022-01-17T05:06:00Z">
          <w:pPr>
            <w:spacing w:after="0" w:line="240" w:lineRule="auto"/>
          </w:pPr>
        </w:pPrChange>
      </w:pPr>
    </w:p>
    <w:p w14:paraId="7E63FD3A" w14:textId="77777777" w:rsidR="00D365C2" w:rsidRPr="00FD3BAB" w:rsidRDefault="00D365C2" w:rsidP="00D36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rPrChange w:id="265" w:author="boldoczkikrisztina" w:date="2022-01-17T05:32:00Z">
            <w:rPr>
              <w:rFonts w:ascii="Times New Roman" w:hAnsi="Times New Roman" w:cs="Times New Roman"/>
              <w:b/>
            </w:rPr>
          </w:rPrChange>
        </w:rPr>
      </w:pPr>
      <w:r w:rsidRPr="00FD3BAB">
        <w:rPr>
          <w:rFonts w:ascii="Times New Roman" w:hAnsi="Times New Roman" w:cs="Times New Roman"/>
          <w:b/>
          <w:sz w:val="24"/>
          <w:szCs w:val="24"/>
          <w:rPrChange w:id="266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>Örökhagyó írásban tett végintézkedésé</w:t>
      </w:r>
      <w:r w:rsidR="00A16F6B" w:rsidRPr="00FD3BAB">
        <w:rPr>
          <w:rFonts w:ascii="Times New Roman" w:hAnsi="Times New Roman" w:cs="Times New Roman"/>
          <w:b/>
          <w:sz w:val="24"/>
          <w:szCs w:val="24"/>
          <w:rPrChange w:id="267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>nek</w:t>
      </w:r>
      <w:r w:rsidRPr="00FD3BAB">
        <w:rPr>
          <w:rFonts w:ascii="Times New Roman" w:hAnsi="Times New Roman" w:cs="Times New Roman"/>
          <w:b/>
          <w:sz w:val="24"/>
          <w:szCs w:val="24"/>
          <w:rPrChange w:id="268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 xml:space="preserve"> őrzője vagy szóbeli végrendeletéről tudomással bíró személy, illetve (ha gondnokság alatt állt) gondnok esetén:</w:t>
      </w:r>
    </w:p>
    <w:p w14:paraId="5CF697C3" w14:textId="77777777" w:rsidR="00D365C2" w:rsidRPr="00FD3BAB" w:rsidRDefault="00D365C2" w:rsidP="00D36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rPrChange w:id="269" w:author="boldoczkikrisztina" w:date="2022-01-17T05:32:00Z">
            <w:rPr>
              <w:rFonts w:ascii="Times New Roman" w:hAnsi="Times New Roman" w:cs="Times New Roman"/>
              <w:b/>
            </w:rPr>
          </w:rPrChange>
        </w:rPr>
      </w:pPr>
    </w:p>
    <w:p w14:paraId="7B28F578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70" w:author="boldoczkikrisztina" w:date="2022-01-17T05:32:00Z">
            <w:rPr>
              <w:rFonts w:ascii="Times New Roman" w:hAnsi="Times New Roman" w:cs="Times New Roman"/>
            </w:rPr>
          </w:rPrChange>
        </w:rPr>
        <w:pPrChange w:id="271" w:author="boldoczkikrisztina" w:date="2022-01-17T05:06:00Z">
          <w:pPr>
            <w:spacing w:after="0" w:line="240" w:lineRule="auto"/>
          </w:pPr>
        </w:pPrChange>
      </w:pPr>
      <w:proofErr w:type="gramStart"/>
      <w:r w:rsidRPr="00FD3BAB">
        <w:rPr>
          <w:rFonts w:ascii="Times New Roman" w:hAnsi="Times New Roman" w:cs="Times New Roman"/>
          <w:sz w:val="24"/>
          <w:szCs w:val="24"/>
          <w:rPrChange w:id="272" w:author="boldoczkikrisztina" w:date="2022-01-17T05:32:00Z">
            <w:rPr>
              <w:rFonts w:ascii="Times New Roman" w:hAnsi="Times New Roman" w:cs="Times New Roman"/>
            </w:rPr>
          </w:rPrChange>
        </w:rPr>
        <w:t>a</w:t>
      </w:r>
      <w:proofErr w:type="gramEnd"/>
      <w:r w:rsidRPr="00FD3BAB">
        <w:rPr>
          <w:rFonts w:ascii="Times New Roman" w:hAnsi="Times New Roman" w:cs="Times New Roman"/>
          <w:sz w:val="24"/>
          <w:szCs w:val="24"/>
          <w:rPrChange w:id="273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) </w:t>
      </w:r>
      <w:proofErr w:type="spellStart"/>
      <w:r w:rsidRPr="00FD3BAB">
        <w:rPr>
          <w:rFonts w:ascii="Times New Roman" w:hAnsi="Times New Roman" w:cs="Times New Roman"/>
          <w:sz w:val="24"/>
          <w:szCs w:val="24"/>
          <w:rPrChange w:id="274" w:author="boldoczkikrisztina" w:date="2022-01-17T05:32:00Z">
            <w:rPr>
              <w:rFonts w:ascii="Times New Roman" w:hAnsi="Times New Roman" w:cs="Times New Roman"/>
            </w:rPr>
          </w:rPrChange>
        </w:rPr>
        <w:t>a</w:t>
      </w:r>
      <w:proofErr w:type="spellEnd"/>
      <w:r w:rsidRPr="00FD3BAB">
        <w:rPr>
          <w:rFonts w:ascii="Times New Roman" w:hAnsi="Times New Roman" w:cs="Times New Roman"/>
          <w:sz w:val="24"/>
          <w:szCs w:val="24"/>
          <w:rPrChange w:id="275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természetes személy</w:t>
      </w:r>
    </w:p>
    <w:p w14:paraId="6D5DF06E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76" w:author="boldoczkikrisztina" w:date="2022-01-17T05:32:00Z">
            <w:rPr>
              <w:rFonts w:ascii="Times New Roman" w:hAnsi="Times New Roman" w:cs="Times New Roman"/>
            </w:rPr>
          </w:rPrChange>
        </w:rPr>
        <w:pPrChange w:id="277" w:author="boldoczkikrisztina" w:date="2022-01-17T05:06:00Z">
          <w:pPr>
            <w:spacing w:after="0" w:line="240" w:lineRule="auto"/>
          </w:pPr>
        </w:pPrChange>
      </w:pPr>
      <w:proofErr w:type="spellStart"/>
      <w:r w:rsidRPr="00FD3BAB">
        <w:rPr>
          <w:rFonts w:ascii="Times New Roman" w:hAnsi="Times New Roman" w:cs="Times New Roman"/>
          <w:sz w:val="24"/>
          <w:szCs w:val="24"/>
          <w:rPrChange w:id="278" w:author="boldoczkikrisztina" w:date="2022-01-17T05:32:00Z">
            <w:rPr>
              <w:rFonts w:ascii="Times New Roman" w:hAnsi="Times New Roman" w:cs="Times New Roman"/>
            </w:rPr>
          </w:rPrChange>
        </w:rPr>
        <w:t>aa</w:t>
      </w:r>
      <w:proofErr w:type="spellEnd"/>
      <w:r w:rsidRPr="00FD3BAB">
        <w:rPr>
          <w:rFonts w:ascii="Times New Roman" w:hAnsi="Times New Roman" w:cs="Times New Roman"/>
          <w:sz w:val="24"/>
          <w:szCs w:val="24"/>
          <w:rPrChange w:id="279" w:author="boldoczkikrisztina" w:date="2022-01-17T05:32:00Z">
            <w:rPr>
              <w:rFonts w:ascii="Times New Roman" w:hAnsi="Times New Roman" w:cs="Times New Roman"/>
            </w:rPr>
          </w:rPrChange>
        </w:rPr>
        <w:t>) természetes személyazonosító adatai,</w:t>
      </w:r>
    </w:p>
    <w:p w14:paraId="47DDA545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80" w:author="boldoczkikrisztina" w:date="2022-01-17T05:32:00Z">
            <w:rPr>
              <w:rFonts w:ascii="Times New Roman" w:hAnsi="Times New Roman" w:cs="Times New Roman"/>
            </w:rPr>
          </w:rPrChange>
        </w:rPr>
        <w:pPrChange w:id="281" w:author="boldoczkikrisztina" w:date="2022-01-17T05:06:00Z">
          <w:pPr>
            <w:spacing w:after="0" w:line="240" w:lineRule="auto"/>
          </w:pPr>
        </w:pPrChange>
      </w:pPr>
      <w:proofErr w:type="gramStart"/>
      <w:r w:rsidRPr="00FD3BAB">
        <w:rPr>
          <w:rFonts w:ascii="Times New Roman" w:hAnsi="Times New Roman" w:cs="Times New Roman"/>
          <w:sz w:val="24"/>
          <w:szCs w:val="24"/>
          <w:rPrChange w:id="282" w:author="boldoczkikrisztina" w:date="2022-01-17T05:32:00Z">
            <w:rPr>
              <w:rFonts w:ascii="Times New Roman" w:hAnsi="Times New Roman" w:cs="Times New Roman"/>
            </w:rPr>
          </w:rPrChange>
        </w:rPr>
        <w:t>ab</w:t>
      </w:r>
      <w:proofErr w:type="gramEnd"/>
      <w:r w:rsidRPr="00FD3BAB">
        <w:rPr>
          <w:rFonts w:ascii="Times New Roman" w:hAnsi="Times New Roman" w:cs="Times New Roman"/>
          <w:sz w:val="24"/>
          <w:szCs w:val="24"/>
          <w:rPrChange w:id="283" w:author="boldoczkikrisztina" w:date="2022-01-17T05:32:00Z">
            <w:rPr>
              <w:rFonts w:ascii="Times New Roman" w:hAnsi="Times New Roman" w:cs="Times New Roman"/>
            </w:rPr>
          </w:rPrChange>
        </w:rPr>
        <w:t>) lakóhelye és tartózkodási helye,</w:t>
      </w:r>
    </w:p>
    <w:p w14:paraId="1D1A24E8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84" w:author="boldoczkikrisztina" w:date="2022-01-17T05:32:00Z">
            <w:rPr>
              <w:rFonts w:ascii="Times New Roman" w:hAnsi="Times New Roman" w:cs="Times New Roman"/>
            </w:rPr>
          </w:rPrChange>
        </w:rPr>
        <w:pPrChange w:id="285" w:author="boldoczkikrisztina" w:date="2022-01-17T05:06:00Z">
          <w:pPr>
            <w:spacing w:after="0" w:line="240" w:lineRule="auto"/>
          </w:pPr>
        </w:pPrChange>
      </w:pPr>
      <w:proofErr w:type="spellStart"/>
      <w:r w:rsidRPr="00FD3BAB">
        <w:rPr>
          <w:rFonts w:ascii="Times New Roman" w:hAnsi="Times New Roman" w:cs="Times New Roman"/>
          <w:sz w:val="24"/>
          <w:szCs w:val="24"/>
          <w:rPrChange w:id="286" w:author="boldoczkikrisztina" w:date="2022-01-17T05:32:00Z">
            <w:rPr>
              <w:rFonts w:ascii="Times New Roman" w:hAnsi="Times New Roman" w:cs="Times New Roman"/>
            </w:rPr>
          </w:rPrChange>
        </w:rPr>
        <w:t>ac</w:t>
      </w:r>
      <w:proofErr w:type="spellEnd"/>
      <w:r w:rsidRPr="00FD3BAB">
        <w:rPr>
          <w:rFonts w:ascii="Times New Roman" w:hAnsi="Times New Roman" w:cs="Times New Roman"/>
          <w:sz w:val="24"/>
          <w:szCs w:val="24"/>
          <w:rPrChange w:id="287" w:author="boldoczkikrisztina" w:date="2022-01-17T05:32:00Z">
            <w:rPr>
              <w:rFonts w:ascii="Times New Roman" w:hAnsi="Times New Roman" w:cs="Times New Roman"/>
            </w:rPr>
          </w:rPrChange>
        </w:rPr>
        <w:t>) az általa önként közölt sürgős elérhetősége (telefon, fax, e-mail) vagy</w:t>
      </w:r>
    </w:p>
    <w:p w14:paraId="0F068DC9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88" w:author="boldoczkikrisztina" w:date="2022-01-17T05:32:00Z">
            <w:rPr>
              <w:rFonts w:ascii="Times New Roman" w:hAnsi="Times New Roman" w:cs="Times New Roman"/>
            </w:rPr>
          </w:rPrChange>
        </w:rPr>
        <w:pPrChange w:id="289" w:author="boldoczkikrisztina" w:date="2022-01-17T05:06:00Z">
          <w:pPr>
            <w:spacing w:after="0" w:line="240" w:lineRule="auto"/>
          </w:pPr>
        </w:pPrChange>
      </w:pPr>
      <w:r w:rsidRPr="00FD3BAB">
        <w:rPr>
          <w:rFonts w:ascii="Times New Roman" w:hAnsi="Times New Roman" w:cs="Times New Roman"/>
          <w:sz w:val="24"/>
          <w:szCs w:val="24"/>
          <w:rPrChange w:id="290" w:author="boldoczkikrisztina" w:date="2022-01-17T05:32:00Z">
            <w:rPr>
              <w:rFonts w:ascii="Times New Roman" w:hAnsi="Times New Roman" w:cs="Times New Roman"/>
            </w:rPr>
          </w:rPrChange>
        </w:rPr>
        <w:t>b) a nem természetes személy képviselője (ha képviseleti jogosultságát igazolta) neve, címe és az általa önként közölt sürgős elérhetősége (telefon, fax, e-mail).</w:t>
      </w:r>
    </w:p>
    <w:p w14:paraId="0979FFA9" w14:textId="77777777" w:rsidR="00D365C2" w:rsidRPr="00FD3BAB" w:rsidRDefault="00D3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rPrChange w:id="291" w:author="boldoczkikrisztina" w:date="2022-01-17T05:32:00Z">
            <w:rPr>
              <w:rFonts w:ascii="Times New Roman" w:hAnsi="Times New Roman" w:cs="Times New Roman"/>
            </w:rPr>
          </w:rPrChange>
        </w:rPr>
        <w:pPrChange w:id="292" w:author="boldoczkikrisztina" w:date="2022-01-17T05:06:00Z">
          <w:pPr>
            <w:spacing w:after="0" w:line="240" w:lineRule="auto"/>
          </w:pPr>
        </w:pPrChange>
      </w:pPr>
    </w:p>
    <w:p w14:paraId="2851AD3E" w14:textId="77777777" w:rsidR="00D365C2" w:rsidRPr="00FD3BAB" w:rsidDel="00DF3646" w:rsidRDefault="00D365C2">
      <w:pPr>
        <w:spacing w:after="0" w:line="240" w:lineRule="auto"/>
        <w:jc w:val="both"/>
        <w:rPr>
          <w:moveFrom w:id="293" w:author="titkarsag1 dfv" w:date="2022-01-04T16:41:00Z"/>
          <w:rFonts w:ascii="Times New Roman" w:hAnsi="Times New Roman" w:cs="Times New Roman"/>
          <w:sz w:val="24"/>
          <w:szCs w:val="24"/>
          <w:rPrChange w:id="294" w:author="boldoczkikrisztina" w:date="2022-01-17T05:32:00Z">
            <w:rPr>
              <w:moveFrom w:id="295" w:author="titkarsag1 dfv" w:date="2022-01-04T16:41:00Z"/>
              <w:rFonts w:ascii="Times New Roman" w:hAnsi="Times New Roman" w:cs="Times New Roman"/>
            </w:rPr>
          </w:rPrChange>
        </w:rPr>
        <w:pPrChange w:id="296" w:author="titkarsag1 dfv" w:date="2022-01-04T14:36:00Z">
          <w:pPr>
            <w:spacing w:after="0" w:line="240" w:lineRule="auto"/>
          </w:pPr>
        </w:pPrChange>
      </w:pPr>
      <w:moveFromRangeStart w:id="297" w:author="titkarsag1 dfv" w:date="2022-01-04T16:41:00Z" w:name="move92206921"/>
      <w:moveFrom w:id="298" w:author="titkarsag1 dfv" w:date="2022-01-04T16:41:00Z">
        <w:r w:rsidRPr="00FD3BAB" w:rsidDel="00DF3646">
          <w:rPr>
            <w:rFonts w:ascii="Times New Roman" w:hAnsi="Times New Roman" w:cs="Times New Roman"/>
            <w:sz w:val="24"/>
            <w:szCs w:val="24"/>
            <w:rPrChange w:id="299" w:author="boldoczkikrisztina" w:date="2022-01-17T05:32:00Z">
              <w:rPr>
                <w:rFonts w:ascii="Times New Roman" w:hAnsi="Times New Roman" w:cs="Times New Roman"/>
              </w:rPr>
            </w:rPrChange>
          </w:rPr>
          <w:t>A jegyző az örökhagyó e törvény szerint kezelhető adatainak megállapítása és az ezekről rendelkezésére álló adatok ellenőrzése céljából adatot igényelhet a személyiadat- és lakcímnyilvántartásból, valamint az anyakönyvből.</w:t>
        </w:r>
      </w:moveFrom>
    </w:p>
    <w:p w14:paraId="606FFBDD" w14:textId="77777777" w:rsidR="00D365C2" w:rsidRPr="00FD3BAB" w:rsidDel="00DF3646" w:rsidRDefault="00D365C2">
      <w:pPr>
        <w:spacing w:after="0" w:line="240" w:lineRule="auto"/>
        <w:jc w:val="both"/>
        <w:rPr>
          <w:moveFrom w:id="300" w:author="titkarsag1 dfv" w:date="2022-01-04T16:41:00Z"/>
          <w:rFonts w:ascii="Times New Roman" w:hAnsi="Times New Roman" w:cs="Times New Roman"/>
          <w:sz w:val="24"/>
          <w:szCs w:val="24"/>
          <w:rPrChange w:id="301" w:author="boldoczkikrisztina" w:date="2022-01-17T05:32:00Z">
            <w:rPr>
              <w:moveFrom w:id="302" w:author="titkarsag1 dfv" w:date="2022-01-04T16:41:00Z"/>
              <w:rFonts w:ascii="Times New Roman" w:hAnsi="Times New Roman" w:cs="Times New Roman"/>
            </w:rPr>
          </w:rPrChange>
        </w:rPr>
        <w:pPrChange w:id="303" w:author="titkarsag1 dfv" w:date="2022-01-04T14:36:00Z">
          <w:pPr>
            <w:spacing w:after="0" w:line="240" w:lineRule="auto"/>
          </w:pPr>
        </w:pPrChange>
      </w:pPr>
    </w:p>
    <w:p w14:paraId="431E2D0B" w14:textId="77777777" w:rsidR="00D365C2" w:rsidRPr="00FD3BAB" w:rsidDel="00DF3646" w:rsidRDefault="00D365C2">
      <w:pPr>
        <w:spacing w:after="0" w:line="240" w:lineRule="auto"/>
        <w:jc w:val="both"/>
        <w:rPr>
          <w:moveFrom w:id="304" w:author="titkarsag1 dfv" w:date="2022-01-04T16:41:00Z"/>
          <w:rFonts w:ascii="Times New Roman" w:hAnsi="Times New Roman" w:cs="Times New Roman"/>
          <w:sz w:val="24"/>
          <w:szCs w:val="24"/>
          <w:rPrChange w:id="305" w:author="boldoczkikrisztina" w:date="2022-01-17T05:32:00Z">
            <w:rPr>
              <w:moveFrom w:id="306" w:author="titkarsag1 dfv" w:date="2022-01-04T16:41:00Z"/>
              <w:rFonts w:ascii="Times New Roman" w:hAnsi="Times New Roman" w:cs="Times New Roman"/>
            </w:rPr>
          </w:rPrChange>
        </w:rPr>
        <w:pPrChange w:id="307" w:author="titkarsag1 dfv" w:date="2022-01-04T14:36:00Z">
          <w:pPr>
            <w:spacing w:after="0" w:line="240" w:lineRule="auto"/>
          </w:pPr>
        </w:pPrChange>
      </w:pPr>
      <w:moveFrom w:id="308" w:author="titkarsag1 dfv" w:date="2022-01-04T16:41:00Z">
        <w:r w:rsidRPr="00FD3BAB" w:rsidDel="00DF3646">
          <w:rPr>
            <w:rFonts w:ascii="Times New Roman" w:hAnsi="Times New Roman" w:cs="Times New Roman"/>
            <w:sz w:val="24"/>
            <w:szCs w:val="24"/>
            <w:rPrChange w:id="309" w:author="boldoczkikrisztina" w:date="2022-01-17T05:32:00Z">
              <w:rPr>
                <w:rFonts w:ascii="Times New Roman" w:hAnsi="Times New Roman" w:cs="Times New Roman"/>
              </w:rPr>
            </w:rPrChange>
          </w:rPr>
          <w:t>A jegyző az örökhagyó gondnokság alatt állásának megállapítása és az erről rendelkezésére álló adat ellenőrzése céljából arra vonatkozóan igényelhet adatot a gondnokoltak nyilvántartásából, hogy abban az örökhagyó szerepel-e és ki a gondnoka (név, cím, egyéb elérhetőség).</w:t>
        </w:r>
      </w:moveFrom>
    </w:p>
    <w:p w14:paraId="77B2DE14" w14:textId="77777777" w:rsidR="00D365C2" w:rsidRPr="00FD3BAB" w:rsidDel="00DF3646" w:rsidRDefault="00D365C2">
      <w:pPr>
        <w:spacing w:after="0" w:line="240" w:lineRule="auto"/>
        <w:jc w:val="both"/>
        <w:rPr>
          <w:moveFrom w:id="310" w:author="titkarsag1 dfv" w:date="2022-01-04T16:41:00Z"/>
          <w:rFonts w:ascii="Times New Roman" w:hAnsi="Times New Roman" w:cs="Times New Roman"/>
          <w:sz w:val="24"/>
          <w:szCs w:val="24"/>
          <w:rPrChange w:id="311" w:author="boldoczkikrisztina" w:date="2022-01-17T05:32:00Z">
            <w:rPr>
              <w:moveFrom w:id="312" w:author="titkarsag1 dfv" w:date="2022-01-04T16:41:00Z"/>
              <w:rFonts w:ascii="Times New Roman" w:hAnsi="Times New Roman" w:cs="Times New Roman"/>
            </w:rPr>
          </w:rPrChange>
        </w:rPr>
        <w:pPrChange w:id="313" w:author="titkarsag1 dfv" w:date="2022-01-04T14:36:00Z">
          <w:pPr>
            <w:spacing w:after="0" w:line="240" w:lineRule="auto"/>
          </w:pPr>
        </w:pPrChange>
      </w:pPr>
    </w:p>
    <w:p w14:paraId="23FE925D" w14:textId="77777777" w:rsidR="00D365C2" w:rsidRPr="00FD3BAB" w:rsidDel="00DF3646" w:rsidRDefault="00D365C2">
      <w:pPr>
        <w:spacing w:after="0" w:line="240" w:lineRule="auto"/>
        <w:jc w:val="both"/>
        <w:rPr>
          <w:moveFrom w:id="314" w:author="titkarsag1 dfv" w:date="2022-01-04T16:41:00Z"/>
          <w:rFonts w:ascii="Times New Roman" w:hAnsi="Times New Roman" w:cs="Times New Roman"/>
          <w:sz w:val="24"/>
          <w:szCs w:val="24"/>
          <w:rPrChange w:id="315" w:author="boldoczkikrisztina" w:date="2022-01-17T05:32:00Z">
            <w:rPr>
              <w:moveFrom w:id="316" w:author="titkarsag1 dfv" w:date="2022-01-04T16:41:00Z"/>
              <w:rFonts w:ascii="Times New Roman" w:hAnsi="Times New Roman" w:cs="Times New Roman"/>
            </w:rPr>
          </w:rPrChange>
        </w:rPr>
        <w:pPrChange w:id="317" w:author="titkarsag1 dfv" w:date="2022-01-04T14:36:00Z">
          <w:pPr>
            <w:spacing w:after="0" w:line="240" w:lineRule="auto"/>
          </w:pPr>
        </w:pPrChange>
      </w:pPr>
      <w:moveFrom w:id="318" w:author="titkarsag1 dfv" w:date="2022-01-04T16:41:00Z">
        <w:r w:rsidRPr="00FD3BAB" w:rsidDel="00DF3646">
          <w:rPr>
            <w:rFonts w:ascii="Times New Roman" w:hAnsi="Times New Roman" w:cs="Times New Roman"/>
            <w:sz w:val="24"/>
            <w:szCs w:val="24"/>
            <w:rPrChange w:id="319" w:author="boldoczkikrisztina" w:date="2022-01-17T05:32:00Z">
              <w:rPr>
                <w:rFonts w:ascii="Times New Roman" w:hAnsi="Times New Roman" w:cs="Times New Roman"/>
              </w:rPr>
            </w:rPrChange>
          </w:rPr>
          <w:t>A jegyző az örökhagyó vagyonának megállapítása és a rendelkezésre álló adatok ellenőrzése céljából adatot igényelhet a számítógépes ingatlan-nyilvántartási rendszerből közvetlenül, az egyedi azonosító jellel ellátott (lajstromozott) vagyontárgyak nyilvántartásából és a zálogjogi, valamint a hitelbiztosítéki nyilvántartásból.</w:t>
        </w:r>
      </w:moveFrom>
    </w:p>
    <w:p w14:paraId="7841BF3E" w14:textId="77777777" w:rsidR="00A16F6B" w:rsidRPr="00FD3BAB" w:rsidDel="00DF3646" w:rsidRDefault="00A16F6B">
      <w:pPr>
        <w:spacing w:after="0" w:line="240" w:lineRule="auto"/>
        <w:jc w:val="both"/>
        <w:rPr>
          <w:moveFrom w:id="320" w:author="titkarsag1 dfv" w:date="2022-01-04T16:41:00Z"/>
          <w:rFonts w:ascii="Times New Roman" w:hAnsi="Times New Roman" w:cs="Times New Roman"/>
          <w:sz w:val="24"/>
          <w:szCs w:val="24"/>
          <w:rPrChange w:id="321" w:author="boldoczkikrisztina" w:date="2022-01-17T05:32:00Z">
            <w:rPr>
              <w:moveFrom w:id="322" w:author="titkarsag1 dfv" w:date="2022-01-04T16:41:00Z"/>
              <w:rFonts w:ascii="Times New Roman" w:hAnsi="Times New Roman" w:cs="Times New Roman"/>
            </w:rPr>
          </w:rPrChange>
        </w:rPr>
        <w:pPrChange w:id="323" w:author="titkarsag1 dfv" w:date="2022-01-04T14:36:00Z">
          <w:pPr>
            <w:spacing w:after="0" w:line="240" w:lineRule="auto"/>
          </w:pPr>
        </w:pPrChange>
      </w:pPr>
    </w:p>
    <w:p w14:paraId="0D5295FA" w14:textId="77777777" w:rsidR="00D365C2" w:rsidRPr="00FD3BAB" w:rsidDel="00DF3646" w:rsidRDefault="00D365C2">
      <w:pPr>
        <w:spacing w:after="0" w:line="240" w:lineRule="auto"/>
        <w:jc w:val="both"/>
        <w:rPr>
          <w:moveFrom w:id="324" w:author="titkarsag1 dfv" w:date="2022-01-04T16:41:00Z"/>
          <w:rFonts w:ascii="Times New Roman" w:hAnsi="Times New Roman" w:cs="Times New Roman"/>
          <w:sz w:val="24"/>
          <w:szCs w:val="24"/>
          <w:rPrChange w:id="325" w:author="boldoczkikrisztina" w:date="2022-01-17T05:32:00Z">
            <w:rPr>
              <w:moveFrom w:id="326" w:author="titkarsag1 dfv" w:date="2022-01-04T16:41:00Z"/>
              <w:rFonts w:ascii="Times New Roman" w:hAnsi="Times New Roman" w:cs="Times New Roman"/>
            </w:rPr>
          </w:rPrChange>
        </w:rPr>
        <w:pPrChange w:id="327" w:author="titkarsag1 dfv" w:date="2022-01-04T14:36:00Z">
          <w:pPr>
            <w:spacing w:after="0" w:line="240" w:lineRule="auto"/>
          </w:pPr>
        </w:pPrChange>
      </w:pPr>
      <w:moveFrom w:id="328" w:author="titkarsag1 dfv" w:date="2022-01-04T16:41:00Z">
        <w:r w:rsidRPr="00FD3BAB" w:rsidDel="0062692A">
          <w:rPr>
            <w:rFonts w:ascii="Times New Roman" w:hAnsi="Times New Roman" w:cs="Times New Roman"/>
            <w:sz w:val="24"/>
            <w:szCs w:val="24"/>
            <w:rPrChange w:id="329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 </w:t>
        </w:r>
        <w:r w:rsidRPr="00FD3BAB" w:rsidDel="00DF3646">
          <w:rPr>
            <w:rFonts w:ascii="Times New Roman" w:hAnsi="Times New Roman" w:cs="Times New Roman"/>
            <w:sz w:val="24"/>
            <w:szCs w:val="24"/>
            <w:rPrChange w:id="330" w:author="boldoczkikrisztina" w:date="2022-01-17T05:32:00Z">
              <w:rPr>
                <w:rFonts w:ascii="Times New Roman" w:hAnsi="Times New Roman" w:cs="Times New Roman"/>
              </w:rPr>
            </w:rPrChange>
          </w:rPr>
          <w:t>A jegyző az ismert vagy ismeretlen öröklésben érdekelt e törvény szerint kezelhető adatainak megállapítása és az ezekről rendelkezésére álló adatok ellenőrzése céljából adatot igényelhet a személyiadat- és lakcímnyilvántartásból, valamint az anyakönyvből.</w:t>
        </w:r>
      </w:moveFrom>
    </w:p>
    <w:p w14:paraId="34505364" w14:textId="77777777" w:rsidR="00D365C2" w:rsidRPr="00FD3BAB" w:rsidDel="00DF3646" w:rsidRDefault="00D365C2">
      <w:pPr>
        <w:spacing w:after="0" w:line="240" w:lineRule="auto"/>
        <w:jc w:val="both"/>
        <w:rPr>
          <w:moveFrom w:id="331" w:author="titkarsag1 dfv" w:date="2022-01-04T16:41:00Z"/>
          <w:rFonts w:ascii="Times New Roman" w:hAnsi="Times New Roman" w:cs="Times New Roman"/>
          <w:sz w:val="24"/>
          <w:szCs w:val="24"/>
          <w:rPrChange w:id="332" w:author="boldoczkikrisztina" w:date="2022-01-17T05:32:00Z">
            <w:rPr>
              <w:moveFrom w:id="333" w:author="titkarsag1 dfv" w:date="2022-01-04T16:41:00Z"/>
              <w:rFonts w:ascii="Times New Roman" w:hAnsi="Times New Roman" w:cs="Times New Roman"/>
            </w:rPr>
          </w:rPrChange>
        </w:rPr>
        <w:pPrChange w:id="334" w:author="titkarsag1 dfv" w:date="2022-01-04T14:36:00Z">
          <w:pPr>
            <w:spacing w:after="0" w:line="240" w:lineRule="auto"/>
          </w:pPr>
        </w:pPrChange>
      </w:pPr>
    </w:p>
    <w:p w14:paraId="089BE651" w14:textId="77777777" w:rsidR="00D365C2" w:rsidRPr="00FD3BAB" w:rsidDel="00DF3646" w:rsidRDefault="00D365C2">
      <w:pPr>
        <w:spacing w:after="0" w:line="240" w:lineRule="auto"/>
        <w:jc w:val="both"/>
        <w:rPr>
          <w:moveFrom w:id="335" w:author="titkarsag1 dfv" w:date="2022-01-04T16:41:00Z"/>
          <w:rFonts w:ascii="Times New Roman" w:hAnsi="Times New Roman" w:cs="Times New Roman"/>
          <w:sz w:val="24"/>
          <w:szCs w:val="24"/>
          <w:rPrChange w:id="336" w:author="boldoczkikrisztina" w:date="2022-01-17T05:32:00Z">
            <w:rPr>
              <w:moveFrom w:id="337" w:author="titkarsag1 dfv" w:date="2022-01-04T16:41:00Z"/>
              <w:rFonts w:ascii="Times New Roman" w:hAnsi="Times New Roman" w:cs="Times New Roman"/>
            </w:rPr>
          </w:rPrChange>
        </w:rPr>
        <w:pPrChange w:id="338" w:author="titkarsag1 dfv" w:date="2022-01-04T14:36:00Z">
          <w:pPr>
            <w:spacing w:after="0" w:line="240" w:lineRule="auto"/>
          </w:pPr>
        </w:pPrChange>
      </w:pPr>
      <w:moveFrom w:id="339" w:author="titkarsag1 dfv" w:date="2022-01-04T16:41:00Z">
        <w:r w:rsidRPr="00FD3BAB" w:rsidDel="00DF3646">
          <w:rPr>
            <w:rFonts w:ascii="Times New Roman" w:hAnsi="Times New Roman" w:cs="Times New Roman"/>
            <w:sz w:val="24"/>
            <w:szCs w:val="24"/>
            <w:rPrChange w:id="340" w:author="boldoczkikrisztina" w:date="2022-01-17T05:32:00Z">
              <w:rPr>
                <w:rFonts w:ascii="Times New Roman" w:hAnsi="Times New Roman" w:cs="Times New Roman"/>
              </w:rPr>
            </w:rPrChange>
          </w:rPr>
          <w:t>A jegyző a hagyatéki eljárásban a rendelkezésére álló adatoknak a pénzforgalmi szolgáltatónál, a befektetési szolgáltatónál, az önkéntes kölcsönös nyugdíj-, egészség- és önsegélyező pénztárnál, illetve a biztosítónál (a továbbiakban együtt: szolgáltató) nyilvántartott adatokkal való egyezősége, és a hagyaték tárgyához tartozó vagyon megállapítása céljából a szolgáltatóktól igényelheti az örökhagyó náluk kezelt vagyonára vonatkozó adatokat.</w:t>
        </w:r>
      </w:moveFrom>
    </w:p>
    <w:moveFromRangeEnd w:id="297"/>
    <w:p w14:paraId="5FDF73BC" w14:textId="77777777" w:rsidR="00D365C2" w:rsidRPr="00FD3BAB" w:rsidRDefault="00D365C2" w:rsidP="00D365C2">
      <w:pPr>
        <w:spacing w:after="0" w:line="240" w:lineRule="auto"/>
        <w:rPr>
          <w:rFonts w:ascii="Times New Roman" w:hAnsi="Times New Roman" w:cs="Times New Roman"/>
          <w:sz w:val="24"/>
          <w:szCs w:val="24"/>
          <w:rPrChange w:id="341" w:author="boldoczkikrisztina" w:date="2022-01-17T05:32:00Z">
            <w:rPr>
              <w:rFonts w:ascii="Times New Roman" w:hAnsi="Times New Roman" w:cs="Times New Roman"/>
            </w:rPr>
          </w:rPrChange>
        </w:rPr>
      </w:pPr>
    </w:p>
    <w:p w14:paraId="1A67E9FC" w14:textId="77777777" w:rsidR="0095495F" w:rsidRPr="00FD3BAB" w:rsidRDefault="00BC4AA6" w:rsidP="00BC4AA6">
      <w:pPr>
        <w:rPr>
          <w:rFonts w:ascii="Times New Roman" w:hAnsi="Times New Roman" w:cs="Times New Roman"/>
          <w:b/>
          <w:caps/>
          <w:sz w:val="24"/>
          <w:szCs w:val="24"/>
          <w:u w:val="single"/>
          <w:rPrChange w:id="342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</w:pPr>
      <w:r w:rsidRPr="00FD3BAB">
        <w:rPr>
          <w:rFonts w:ascii="Times New Roman" w:hAnsi="Times New Roman" w:cs="Times New Roman"/>
          <w:b/>
          <w:caps/>
          <w:sz w:val="24"/>
          <w:szCs w:val="24"/>
          <w:u w:val="single"/>
          <w:rPrChange w:id="343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  <w:t xml:space="preserve">5. </w:t>
      </w:r>
      <w:r w:rsidR="00D75E06" w:rsidRPr="00FD3BAB">
        <w:rPr>
          <w:rFonts w:ascii="Times New Roman" w:hAnsi="Times New Roman" w:cs="Times New Roman"/>
          <w:b/>
          <w:caps/>
          <w:sz w:val="24"/>
          <w:szCs w:val="24"/>
          <w:u w:val="single"/>
          <w:rPrChange w:id="344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  <w:t>Az adatkezelés jogalapja</w:t>
      </w:r>
      <w:r w:rsidR="00343A63" w:rsidRPr="00FD3BAB">
        <w:rPr>
          <w:rFonts w:ascii="Times New Roman" w:hAnsi="Times New Roman" w:cs="Times New Roman"/>
          <w:b/>
          <w:caps/>
          <w:sz w:val="24"/>
          <w:szCs w:val="24"/>
          <w:u w:val="single"/>
          <w:rPrChange w:id="345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  <w:t xml:space="preserve">: </w:t>
      </w:r>
    </w:p>
    <w:p w14:paraId="1F883799" w14:textId="77777777" w:rsidR="00A21FAC" w:rsidRPr="00FD3BAB" w:rsidRDefault="00A21FAC" w:rsidP="00A21FAC">
      <w:pPr>
        <w:pStyle w:val="Listaszerbekezds"/>
        <w:ind w:left="360"/>
        <w:rPr>
          <w:rFonts w:ascii="Times New Roman" w:hAnsi="Times New Roman" w:cs="Times New Roman"/>
          <w:b/>
          <w:caps/>
          <w:sz w:val="24"/>
          <w:szCs w:val="24"/>
          <w:u w:val="single"/>
          <w:rPrChange w:id="346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</w:pPr>
    </w:p>
    <w:p w14:paraId="47C9B442" w14:textId="77777777" w:rsidR="00343A63" w:rsidRPr="00FD3BAB" w:rsidRDefault="00343A63" w:rsidP="00343A63">
      <w:pPr>
        <w:pStyle w:val="Listaszerbekezds"/>
        <w:ind w:left="360"/>
        <w:rPr>
          <w:rFonts w:ascii="Times New Roman" w:hAnsi="Times New Roman" w:cs="Times New Roman"/>
          <w:b/>
          <w:caps/>
          <w:sz w:val="24"/>
          <w:szCs w:val="24"/>
          <w:u w:val="single"/>
          <w:rPrChange w:id="347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</w:pPr>
      <w:r w:rsidRPr="00FD3BAB">
        <w:rPr>
          <w:rFonts w:ascii="Times New Roman" w:hAnsi="Times New Roman" w:cs="Times New Roman"/>
          <w:b/>
          <w:caps/>
          <w:sz w:val="24"/>
          <w:szCs w:val="24"/>
          <w:u w:val="single"/>
          <w:rPrChange w:id="348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  <w:t>5.1.</w:t>
      </w:r>
      <w:r w:rsidRPr="00FD3BAB">
        <w:rPr>
          <w:rFonts w:ascii="Times New Roman" w:hAnsi="Times New Roman" w:cs="Times New Roman"/>
          <w:b/>
          <w:caps/>
          <w:sz w:val="24"/>
          <w:szCs w:val="24"/>
          <w:u w:val="single"/>
          <w:rPrChange w:id="349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  <w:tab/>
        <w:t>A személyes adatok</w:t>
      </w:r>
      <w:r w:rsidR="008164E6" w:rsidRPr="00FD3BAB">
        <w:rPr>
          <w:rFonts w:ascii="Times New Roman" w:hAnsi="Times New Roman" w:cs="Times New Roman"/>
          <w:b/>
          <w:caps/>
          <w:sz w:val="24"/>
          <w:szCs w:val="24"/>
          <w:u w:val="single"/>
          <w:rPrChange w:id="350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  <w:t xml:space="preserve"> kezelése vonatkozásában:</w:t>
      </w:r>
      <w:r w:rsidRPr="00FD3BAB">
        <w:rPr>
          <w:rFonts w:ascii="Times New Roman" w:hAnsi="Times New Roman" w:cs="Times New Roman"/>
          <w:b/>
          <w:caps/>
          <w:sz w:val="24"/>
          <w:szCs w:val="24"/>
          <w:u w:val="single"/>
          <w:rPrChange w:id="351" w:author="boldoczkikrisztina" w:date="2022-01-17T05:32:00Z">
            <w:rPr>
              <w:rFonts w:ascii="Times New Roman" w:hAnsi="Times New Roman" w:cs="Times New Roman"/>
              <w:b/>
              <w:caps/>
              <w:u w:val="single"/>
            </w:rPr>
          </w:rPrChange>
        </w:rPr>
        <w:t xml:space="preserve"> </w:t>
      </w:r>
    </w:p>
    <w:p w14:paraId="2015335A" w14:textId="77777777" w:rsidR="00A21FAC" w:rsidRPr="00FD3BAB" w:rsidRDefault="008164E6" w:rsidP="005D49B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D3BAB">
        <w:rPr>
          <w:rFonts w:ascii="Times New Roman" w:hAnsi="Times New Roman" w:cs="Times New Roman"/>
          <w:sz w:val="24"/>
          <w:szCs w:val="24"/>
        </w:rPr>
        <w:t xml:space="preserve">A személyes adatok kezelésére </w:t>
      </w:r>
      <w:r w:rsidR="00343A63" w:rsidRPr="00FD3BAB">
        <w:rPr>
          <w:rFonts w:ascii="Times New Roman" w:hAnsi="Times New Roman" w:cs="Times New Roman"/>
          <w:sz w:val="24"/>
          <w:szCs w:val="24"/>
        </w:rPr>
        <w:t xml:space="preserve">az adatkezelés közérdekű vagy az adatkezelőre ruházott közhatalmi jogosítvány gyakorlásának keretében </w:t>
      </w:r>
      <w:r w:rsidR="00A16F6B" w:rsidRPr="00FD3BAB">
        <w:rPr>
          <w:rFonts w:ascii="Times New Roman" w:hAnsi="Times New Roman" w:cs="Times New Roman"/>
          <w:sz w:val="24"/>
          <w:szCs w:val="24"/>
        </w:rPr>
        <w:t>végzett feladat végrehajtásához</w:t>
      </w:r>
      <w:r w:rsidRPr="00FD3BAB">
        <w:rPr>
          <w:rFonts w:ascii="Times New Roman" w:hAnsi="Times New Roman" w:cs="Times New Roman"/>
          <w:sz w:val="24"/>
          <w:szCs w:val="24"/>
        </w:rPr>
        <w:t xml:space="preserve">. </w:t>
      </w:r>
      <w:r w:rsidR="00A16F6B" w:rsidRPr="00FD3BAB">
        <w:rPr>
          <w:rFonts w:ascii="Times New Roman" w:hAnsi="Times New Roman" w:cs="Times New Roman"/>
          <w:sz w:val="24"/>
          <w:szCs w:val="24"/>
        </w:rPr>
        <w:t xml:space="preserve">az adatkezelőre vonatkozó jogi kötelezettség </w:t>
      </w:r>
      <w:del w:id="352" w:author="titkarsag1 dfv" w:date="2022-01-04T14:43:00Z">
        <w:r w:rsidR="00A16F6B" w:rsidRPr="00FD3BAB" w:rsidDel="0065379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16F6B" w:rsidRPr="00FD3BAB">
        <w:rPr>
          <w:rFonts w:ascii="Times New Roman" w:hAnsi="Times New Roman" w:cs="Times New Roman"/>
          <w:sz w:val="24"/>
          <w:szCs w:val="24"/>
        </w:rPr>
        <w:t xml:space="preserve">teljesítéséhez szükséges. </w:t>
      </w:r>
      <w:r w:rsidRPr="00FD3BAB">
        <w:rPr>
          <w:rFonts w:ascii="Times New Roman" w:hAnsi="Times New Roman" w:cs="Times New Roman"/>
          <w:sz w:val="24"/>
          <w:szCs w:val="24"/>
        </w:rPr>
        <w:t xml:space="preserve">(GDPR 6. cikk (1) </w:t>
      </w:r>
      <w:r w:rsidR="00A16F6B" w:rsidRPr="00FD3BAB">
        <w:rPr>
          <w:rFonts w:ascii="Times New Roman" w:hAnsi="Times New Roman" w:cs="Times New Roman"/>
          <w:sz w:val="24"/>
          <w:szCs w:val="24"/>
        </w:rPr>
        <w:t>c</w:t>
      </w:r>
      <w:r w:rsidRPr="00FD3BAB">
        <w:rPr>
          <w:rFonts w:ascii="Times New Roman" w:hAnsi="Times New Roman" w:cs="Times New Roman"/>
          <w:sz w:val="24"/>
          <w:szCs w:val="24"/>
        </w:rPr>
        <w:t>)</w:t>
      </w:r>
      <w:r w:rsidR="00A16F6B" w:rsidRPr="00FD3BAB">
        <w:rPr>
          <w:rFonts w:ascii="Times New Roman" w:hAnsi="Times New Roman" w:cs="Times New Roman"/>
          <w:sz w:val="24"/>
          <w:szCs w:val="24"/>
        </w:rPr>
        <w:t xml:space="preserve"> és e)</w:t>
      </w:r>
      <w:r w:rsidRPr="00FD3BAB">
        <w:rPr>
          <w:rFonts w:ascii="Times New Roman" w:hAnsi="Times New Roman" w:cs="Times New Roman"/>
          <w:sz w:val="24"/>
          <w:szCs w:val="24"/>
        </w:rPr>
        <w:t xml:space="preserve"> pont)</w:t>
      </w:r>
    </w:p>
    <w:p w14:paraId="685FC255" w14:textId="77777777" w:rsidR="00A331BC" w:rsidRPr="00FD3BAB" w:rsidRDefault="00F5102B" w:rsidP="005D49B0">
      <w:pPr>
        <w:pStyle w:val="Listaszerbekezds"/>
        <w:spacing w:after="0" w:line="240" w:lineRule="auto"/>
        <w:ind w:left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D3BAB">
        <w:rPr>
          <w:rStyle w:val="markedcontent"/>
          <w:rFonts w:ascii="Times New Roman" w:hAnsi="Times New Roman" w:cs="Times New Roman"/>
          <w:sz w:val="24"/>
          <w:szCs w:val="24"/>
        </w:rPr>
        <w:t xml:space="preserve">Az adatkezelésre </w:t>
      </w:r>
      <w:r w:rsidR="00B51D6D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>a hagyatéki eljárásról szóló 2010. évi XXXVIII. törvény</w:t>
      </w:r>
      <w:ins w:id="353" w:author="titkarsag1 dfv" w:date="2022-01-04T15:09:00Z">
        <w:r w:rsidR="002A431D" w:rsidRPr="00FD3BA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14.§, </w:t>
        </w:r>
      </w:ins>
      <w:del w:id="354" w:author="titkarsag1 dfv" w:date="2022-01-04T15:11:00Z">
        <w:r w:rsidR="00B51D6D" w:rsidRPr="00FD3BAB" w:rsidDel="002C23F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B51D6D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116-118. § </w:t>
      </w:r>
      <w:proofErr w:type="spellStart"/>
      <w:r w:rsidR="00B51D6D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Start"/>
      <w:r w:rsidR="00B51D6D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proofErr w:type="gramEnd"/>
      <w:r w:rsidR="00B51D6D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alapján a z örökhagyó hagyatékának </w:t>
      </w:r>
      <w:proofErr w:type="spellStart"/>
      <w:r w:rsidR="00B51D6D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>teljeskörű</w:t>
      </w:r>
      <w:proofErr w:type="spellEnd"/>
      <w:r w:rsidR="00B51D6D" w:rsidRPr="00FD3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leltározása céljából kerül sor.</w:t>
      </w:r>
    </w:p>
    <w:p w14:paraId="3CAF3163" w14:textId="77777777" w:rsidR="00F5102B" w:rsidRPr="00FD3BAB" w:rsidRDefault="00F5102B" w:rsidP="005D49B0">
      <w:pPr>
        <w:pStyle w:val="Listaszerbekezds"/>
        <w:spacing w:after="0" w:line="240" w:lineRule="auto"/>
        <w:ind w:left="35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D3BAB">
        <w:rPr>
          <w:rStyle w:val="markedcontent"/>
          <w:rFonts w:ascii="Times New Roman" w:hAnsi="Times New Roman" w:cs="Times New Roman"/>
          <w:sz w:val="24"/>
          <w:szCs w:val="24"/>
        </w:rPr>
        <w:t>Az adatkezelést biztosítja az általános közigazgatási rendtartásról szóló 2016. évi CL. törvény 27. §</w:t>
      </w:r>
      <w:proofErr w:type="spellStart"/>
      <w:r w:rsidRPr="00FD3BAB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proofErr w:type="gramStart"/>
      <w:r w:rsidRPr="00FD3BAB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A16F6B" w:rsidRPr="00FD3BAB">
        <w:rPr>
          <w:rStyle w:val="markedcontent"/>
          <w:rFonts w:ascii="Times New Roman" w:hAnsi="Times New Roman" w:cs="Times New Roman"/>
          <w:sz w:val="24"/>
          <w:szCs w:val="24"/>
        </w:rPr>
        <w:t xml:space="preserve"> is</w:t>
      </w:r>
      <w:r w:rsidR="00B51D6D" w:rsidRPr="00FD3BA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8067C22" w14:textId="77777777" w:rsidR="00F5102B" w:rsidRPr="00FD3BAB" w:rsidRDefault="00F5102B" w:rsidP="008164E6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  <w:rPrChange w:id="355" w:author="boldoczkikrisztina" w:date="2022-01-17T05:32:00Z">
            <w:rPr>
              <w:rFonts w:ascii="Times New Roman" w:hAnsi="Times New Roman" w:cs="Times New Roman"/>
            </w:rPr>
          </w:rPrChange>
        </w:rPr>
      </w:pPr>
    </w:p>
    <w:p w14:paraId="1BD4DDAD" w14:textId="77777777" w:rsidR="0036665B" w:rsidRPr="00FD3BAB" w:rsidRDefault="00C233D5" w:rsidP="00C233D5">
      <w:pPr>
        <w:rPr>
          <w:rFonts w:ascii="Times New Roman" w:hAnsi="Times New Roman" w:cs="Times New Roman"/>
          <w:b/>
          <w:sz w:val="24"/>
          <w:szCs w:val="24"/>
          <w:u w:val="single"/>
          <w:rPrChange w:id="356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FD3BAB">
        <w:rPr>
          <w:rFonts w:ascii="Times New Roman" w:hAnsi="Times New Roman" w:cs="Times New Roman"/>
          <w:b/>
          <w:sz w:val="24"/>
          <w:szCs w:val="24"/>
          <w:u w:val="single"/>
          <w:rPrChange w:id="357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  <w:t>6.</w:t>
      </w:r>
      <w:r w:rsidRPr="00FD3BAB">
        <w:rPr>
          <w:rFonts w:ascii="Times New Roman" w:hAnsi="Times New Roman" w:cs="Times New Roman"/>
          <w:b/>
          <w:sz w:val="24"/>
          <w:szCs w:val="24"/>
          <w:u w:val="single"/>
          <w:rPrChange w:id="358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  <w:tab/>
      </w:r>
      <w:r w:rsidR="0036665B" w:rsidRPr="00FD3BAB">
        <w:rPr>
          <w:rFonts w:ascii="Times New Roman" w:hAnsi="Times New Roman" w:cs="Times New Roman"/>
          <w:b/>
          <w:sz w:val="24"/>
          <w:szCs w:val="24"/>
          <w:u w:val="single"/>
          <w:rPrChange w:id="359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  <w:t xml:space="preserve">SZEMÉLYES ADATOK CÍMZETTJEI: </w:t>
      </w:r>
    </w:p>
    <w:p w14:paraId="5048E799" w14:textId="77777777" w:rsidR="006A0FA1" w:rsidRPr="00FD3BAB" w:rsidRDefault="006A0FA1" w:rsidP="006A0FA1">
      <w:pPr>
        <w:pStyle w:val="Listaszerbekezds"/>
        <w:ind w:left="360"/>
        <w:rPr>
          <w:rFonts w:ascii="Times New Roman" w:hAnsi="Times New Roman" w:cs="Times New Roman"/>
          <w:b/>
          <w:sz w:val="24"/>
          <w:szCs w:val="24"/>
          <w:u w:val="single"/>
          <w:rPrChange w:id="360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</w:pPr>
    </w:p>
    <w:p w14:paraId="17E9C9CD" w14:textId="77777777" w:rsidR="00E46537" w:rsidRPr="00FD3BAB" w:rsidRDefault="00C233D5" w:rsidP="006A0FA1">
      <w:pPr>
        <w:pStyle w:val="Listaszerbekezds"/>
        <w:ind w:left="360" w:hanging="360"/>
        <w:jc w:val="both"/>
        <w:rPr>
          <w:ins w:id="361" w:author="boldoczkikrisztina" w:date="2022-01-17T04:58:00Z"/>
          <w:rFonts w:ascii="Times New Roman" w:hAnsi="Times New Roman" w:cs="Times New Roman"/>
          <w:sz w:val="24"/>
          <w:szCs w:val="24"/>
          <w:rPrChange w:id="362" w:author="boldoczkikrisztina" w:date="2022-01-17T05:32:00Z">
            <w:rPr>
              <w:ins w:id="363" w:author="boldoczkikrisztina" w:date="2022-01-17T04:58:00Z"/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364" w:author="boldoczkikrisztina" w:date="2022-01-17T05:32:00Z">
            <w:rPr>
              <w:rFonts w:ascii="Times New Roman" w:hAnsi="Times New Roman" w:cs="Times New Roman"/>
            </w:rPr>
          </w:rPrChange>
        </w:rPr>
        <w:t>6</w:t>
      </w:r>
      <w:r w:rsidR="006A0FA1" w:rsidRPr="00FD3BAB">
        <w:rPr>
          <w:rFonts w:ascii="Times New Roman" w:hAnsi="Times New Roman" w:cs="Times New Roman"/>
          <w:sz w:val="24"/>
          <w:szCs w:val="24"/>
          <w:rPrChange w:id="365" w:author="boldoczkikrisztina" w:date="2022-01-17T05:32:00Z">
            <w:rPr>
              <w:rFonts w:ascii="Times New Roman" w:hAnsi="Times New Roman" w:cs="Times New Roman"/>
            </w:rPr>
          </w:rPrChange>
        </w:rPr>
        <w:t>.1.</w:t>
      </w:r>
      <w:r w:rsidR="006A0FA1" w:rsidRPr="00FD3BAB">
        <w:rPr>
          <w:rFonts w:ascii="Times New Roman" w:hAnsi="Times New Roman" w:cs="Times New Roman"/>
          <w:sz w:val="24"/>
          <w:szCs w:val="24"/>
          <w:rPrChange w:id="366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del w:id="367" w:author="boldoczkikrisztina" w:date="2022-01-17T05:32:00Z">
        <w:r w:rsidR="006A0FA1" w:rsidRPr="00FD3BAB" w:rsidDel="00FD3BAB">
          <w:rPr>
            <w:rFonts w:ascii="Times New Roman" w:hAnsi="Times New Roman" w:cs="Times New Roman"/>
            <w:sz w:val="24"/>
            <w:szCs w:val="24"/>
            <w:rPrChange w:id="368" w:author="boldoczkikrisztina" w:date="2022-01-17T05:32:00Z">
              <w:rPr>
                <w:rFonts w:ascii="Times New Roman" w:hAnsi="Times New Roman" w:cs="Times New Roman"/>
              </w:rPr>
            </w:rPrChange>
          </w:rPr>
          <w:tab/>
        </w:r>
      </w:del>
      <w:r w:rsidR="0036665B" w:rsidRPr="00FD3BAB">
        <w:rPr>
          <w:rFonts w:ascii="Times New Roman" w:hAnsi="Times New Roman" w:cs="Times New Roman"/>
          <w:sz w:val="24"/>
          <w:szCs w:val="24"/>
          <w:rPrChange w:id="369" w:author="boldoczkikrisztina" w:date="2022-01-17T05:32:00Z">
            <w:rPr>
              <w:rFonts w:ascii="Times New Roman" w:hAnsi="Times New Roman" w:cs="Times New Roman"/>
            </w:rPr>
          </w:rPrChange>
        </w:rPr>
        <w:t>A személyes adat</w:t>
      </w:r>
      <w:r w:rsidR="00963B9F" w:rsidRPr="00FD3BAB">
        <w:rPr>
          <w:rFonts w:ascii="Times New Roman" w:hAnsi="Times New Roman" w:cs="Times New Roman"/>
          <w:sz w:val="24"/>
          <w:szCs w:val="24"/>
          <w:rPrChange w:id="370" w:author="boldoczkikrisztina" w:date="2022-01-17T05:32:00Z">
            <w:rPr>
              <w:rFonts w:ascii="Times New Roman" w:hAnsi="Times New Roman" w:cs="Times New Roman"/>
            </w:rPr>
          </w:rPrChange>
        </w:rPr>
        <w:t>ok</w:t>
      </w:r>
      <w:r w:rsidR="0036665B" w:rsidRPr="00FD3BAB">
        <w:rPr>
          <w:rFonts w:ascii="Times New Roman" w:hAnsi="Times New Roman" w:cs="Times New Roman"/>
          <w:sz w:val="24"/>
          <w:szCs w:val="24"/>
          <w:rPrChange w:id="371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hoz </w:t>
      </w:r>
    </w:p>
    <w:p w14:paraId="7EEF828E" w14:textId="77777777" w:rsidR="00E46537" w:rsidRPr="00FD3BAB" w:rsidRDefault="00E46537" w:rsidP="006A0FA1">
      <w:pPr>
        <w:pStyle w:val="Listaszerbekezds"/>
        <w:ind w:left="360" w:hanging="360"/>
        <w:jc w:val="both"/>
        <w:rPr>
          <w:ins w:id="372" w:author="boldoczkikrisztina" w:date="2022-01-17T04:58:00Z"/>
          <w:rFonts w:ascii="Times New Roman" w:hAnsi="Times New Roman" w:cs="Times New Roman"/>
          <w:sz w:val="24"/>
          <w:szCs w:val="24"/>
          <w:rPrChange w:id="373" w:author="boldoczkikrisztina" w:date="2022-01-17T05:32:00Z">
            <w:rPr>
              <w:ins w:id="374" w:author="boldoczkikrisztina" w:date="2022-01-17T04:58:00Z"/>
              <w:rFonts w:ascii="Times New Roman" w:hAnsi="Times New Roman" w:cs="Times New Roman"/>
            </w:rPr>
          </w:rPrChange>
        </w:rPr>
      </w:pPr>
      <w:ins w:id="375" w:author="boldoczkikrisztina" w:date="2022-01-17T04:58:00Z">
        <w:r w:rsidRPr="00FD3BAB">
          <w:rPr>
            <w:rFonts w:ascii="Times New Roman" w:hAnsi="Times New Roman" w:cs="Times New Roman"/>
            <w:sz w:val="24"/>
            <w:szCs w:val="24"/>
            <w:rPrChange w:id="376" w:author="boldoczkikrisztina" w:date="2022-01-17T05:32:00Z">
              <w:rPr>
                <w:rFonts w:ascii="Times New Roman" w:hAnsi="Times New Roman" w:cs="Times New Roman"/>
              </w:rPr>
            </w:rPrChange>
          </w:rPr>
          <w:tab/>
        </w:r>
        <w:proofErr w:type="gramStart"/>
        <w:r w:rsidRPr="00FD3BAB">
          <w:rPr>
            <w:rFonts w:ascii="Times New Roman" w:hAnsi="Times New Roman" w:cs="Times New Roman"/>
            <w:sz w:val="24"/>
            <w:szCs w:val="24"/>
            <w:rPrChange w:id="377" w:author="boldoczkikrisztina" w:date="2022-01-17T05:32:00Z">
              <w:rPr>
                <w:rFonts w:ascii="Times New Roman" w:hAnsi="Times New Roman" w:cs="Times New Roman"/>
              </w:rPr>
            </w:rPrChange>
          </w:rPr>
          <w:t>a</w:t>
        </w:r>
        <w:proofErr w:type="gramEnd"/>
        <w:r w:rsidRPr="00FD3BAB">
          <w:rPr>
            <w:rFonts w:ascii="Times New Roman" w:hAnsi="Times New Roman" w:cs="Times New Roman"/>
            <w:sz w:val="24"/>
            <w:szCs w:val="24"/>
            <w:rPrChange w:id="378" w:author="boldoczkikrisztina" w:date="2022-01-17T05:32:00Z">
              <w:rPr>
                <w:rFonts w:ascii="Times New Roman" w:hAnsi="Times New Roman" w:cs="Times New Roman"/>
              </w:rPr>
            </w:rPrChange>
          </w:rPr>
          <w:t>)</w:t>
        </w:r>
        <w:r w:rsidRPr="00FD3BAB">
          <w:rPr>
            <w:rFonts w:ascii="Times New Roman" w:hAnsi="Times New Roman" w:cs="Times New Roman"/>
            <w:sz w:val="24"/>
            <w:szCs w:val="24"/>
            <w:rPrChange w:id="379" w:author="boldoczkikrisztina" w:date="2022-01-17T05:32:00Z">
              <w:rPr>
                <w:rFonts w:ascii="Times New Roman" w:hAnsi="Times New Roman" w:cs="Times New Roman"/>
              </w:rPr>
            </w:rPrChange>
          </w:rPr>
          <w:tab/>
          <w:t xml:space="preserve">ügyintézés céljából </w:t>
        </w:r>
      </w:ins>
      <w:r w:rsidR="00F5759E" w:rsidRPr="00FD3BAB">
        <w:rPr>
          <w:rFonts w:ascii="Times New Roman" w:hAnsi="Times New Roman" w:cs="Times New Roman"/>
          <w:sz w:val="24"/>
          <w:szCs w:val="24"/>
          <w:rPrChange w:id="380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az </w:t>
      </w:r>
      <w:r w:rsidR="00F5102B" w:rsidRPr="00FD3BAB">
        <w:rPr>
          <w:rFonts w:ascii="Times New Roman" w:hAnsi="Times New Roman" w:cs="Times New Roman"/>
          <w:b/>
          <w:sz w:val="24"/>
          <w:szCs w:val="24"/>
          <w:rPrChange w:id="381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>A</w:t>
      </w:r>
      <w:r w:rsidR="00F5759E" w:rsidRPr="00FD3BAB">
        <w:rPr>
          <w:rFonts w:ascii="Times New Roman" w:hAnsi="Times New Roman" w:cs="Times New Roman"/>
          <w:b/>
          <w:sz w:val="24"/>
          <w:szCs w:val="24"/>
          <w:rPrChange w:id="382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 xml:space="preserve">datkezelő </w:t>
      </w:r>
      <w:r w:rsidR="00F5102B" w:rsidRPr="00FD3BAB">
        <w:rPr>
          <w:rFonts w:ascii="Times New Roman" w:hAnsi="Times New Roman" w:cs="Times New Roman"/>
          <w:b/>
          <w:sz w:val="24"/>
          <w:szCs w:val="24"/>
          <w:rPrChange w:id="383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>Hatósági és Szociális Irodájának ügyintézői</w:t>
      </w:r>
      <w:r w:rsidR="0036665B" w:rsidRPr="00FD3BAB">
        <w:rPr>
          <w:rFonts w:ascii="Times New Roman" w:hAnsi="Times New Roman" w:cs="Times New Roman"/>
          <w:sz w:val="24"/>
          <w:szCs w:val="24"/>
          <w:rPrChange w:id="384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(Dunaföldvári Polgármesteri Hivatal </w:t>
      </w:r>
      <w:r w:rsidR="00F5102B" w:rsidRPr="00FD3BAB">
        <w:rPr>
          <w:rFonts w:ascii="Times New Roman" w:hAnsi="Times New Roman" w:cs="Times New Roman"/>
          <w:sz w:val="24"/>
          <w:szCs w:val="24"/>
          <w:rPrChange w:id="385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emelet </w:t>
      </w:r>
      <w:r w:rsidR="0051599B" w:rsidRPr="00FD3BAB">
        <w:rPr>
          <w:rFonts w:ascii="Times New Roman" w:hAnsi="Times New Roman" w:cs="Times New Roman"/>
          <w:sz w:val="24"/>
          <w:szCs w:val="24"/>
          <w:rPrChange w:id="386" w:author="boldoczkikrisztina" w:date="2022-01-17T05:32:00Z">
            <w:rPr>
              <w:rFonts w:ascii="Times New Roman" w:hAnsi="Times New Roman" w:cs="Times New Roman"/>
            </w:rPr>
          </w:rPrChange>
        </w:rPr>
        <w:t>8., 9., 10</w:t>
      </w:r>
      <w:r w:rsidR="0036665B" w:rsidRPr="00FD3BAB">
        <w:rPr>
          <w:rFonts w:ascii="Times New Roman" w:hAnsi="Times New Roman" w:cs="Times New Roman"/>
          <w:sz w:val="24"/>
          <w:szCs w:val="24"/>
          <w:rPrChange w:id="387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. </w:t>
      </w:r>
      <w:r w:rsidR="006753D1" w:rsidRPr="00FD3BAB">
        <w:rPr>
          <w:rFonts w:ascii="Times New Roman" w:hAnsi="Times New Roman" w:cs="Times New Roman"/>
          <w:sz w:val="24"/>
          <w:szCs w:val="24"/>
          <w:rPrChange w:id="388" w:author="boldoczkikrisztina" w:date="2022-01-17T05:32:00Z">
            <w:rPr>
              <w:rFonts w:ascii="Times New Roman" w:hAnsi="Times New Roman" w:cs="Times New Roman"/>
            </w:rPr>
          </w:rPrChange>
        </w:rPr>
        <w:t>I</w:t>
      </w:r>
      <w:r w:rsidR="0036665B" w:rsidRPr="00FD3BAB">
        <w:rPr>
          <w:rFonts w:ascii="Times New Roman" w:hAnsi="Times New Roman" w:cs="Times New Roman"/>
          <w:sz w:val="24"/>
          <w:szCs w:val="24"/>
          <w:rPrChange w:id="389" w:author="boldoczkikrisztina" w:date="2022-01-17T05:32:00Z">
            <w:rPr>
              <w:rFonts w:ascii="Times New Roman" w:hAnsi="Times New Roman" w:cs="Times New Roman"/>
            </w:rPr>
          </w:rPrChange>
        </w:rPr>
        <w:t>roda, 7020 Dunaföldvár, Kossuth Lajos utca 2</w:t>
      </w:r>
      <w:proofErr w:type="gramStart"/>
      <w:r w:rsidR="0036665B" w:rsidRPr="00FD3BAB">
        <w:rPr>
          <w:rFonts w:ascii="Times New Roman" w:hAnsi="Times New Roman" w:cs="Times New Roman"/>
          <w:sz w:val="24"/>
          <w:szCs w:val="24"/>
          <w:rPrChange w:id="390" w:author="boldoczkikrisztina" w:date="2022-01-17T05:32:00Z">
            <w:rPr>
              <w:rFonts w:ascii="Times New Roman" w:hAnsi="Times New Roman" w:cs="Times New Roman"/>
            </w:rPr>
          </w:rPrChange>
        </w:rPr>
        <w:t>.,</w:t>
      </w:r>
      <w:proofErr w:type="gramEnd"/>
      <w:r w:rsidR="0036665B" w:rsidRPr="00FD3BAB">
        <w:rPr>
          <w:rFonts w:ascii="Times New Roman" w:hAnsi="Times New Roman" w:cs="Times New Roman"/>
          <w:sz w:val="24"/>
          <w:szCs w:val="24"/>
          <w:rPrChange w:id="391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Tel.: 75/541-550/</w:t>
      </w:r>
      <w:r w:rsidR="00F5102B" w:rsidRPr="00FD3BAB">
        <w:rPr>
          <w:rFonts w:ascii="Times New Roman" w:hAnsi="Times New Roman" w:cs="Times New Roman"/>
          <w:sz w:val="24"/>
          <w:szCs w:val="24"/>
          <w:rPrChange w:id="392" w:author="boldoczkikrisztina" w:date="2022-01-17T05:32:00Z">
            <w:rPr>
              <w:rFonts w:ascii="Times New Roman" w:hAnsi="Times New Roman" w:cs="Times New Roman"/>
            </w:rPr>
          </w:rPrChange>
        </w:rPr>
        <w:t>165/</w:t>
      </w:r>
      <w:r w:rsidR="0036665B" w:rsidRPr="00FD3BAB">
        <w:rPr>
          <w:rFonts w:ascii="Times New Roman" w:hAnsi="Times New Roman" w:cs="Times New Roman"/>
          <w:sz w:val="24"/>
          <w:szCs w:val="24"/>
          <w:rPrChange w:id="393" w:author="boldoczkikrisztina" w:date="2022-01-17T05:32:00Z">
            <w:rPr>
              <w:rFonts w:ascii="Times New Roman" w:hAnsi="Times New Roman" w:cs="Times New Roman"/>
            </w:rPr>
          </w:rPrChange>
        </w:rPr>
        <w:t>16</w:t>
      </w:r>
      <w:r w:rsidR="00F5102B" w:rsidRPr="00FD3BAB">
        <w:rPr>
          <w:rFonts w:ascii="Times New Roman" w:hAnsi="Times New Roman" w:cs="Times New Roman"/>
          <w:sz w:val="24"/>
          <w:szCs w:val="24"/>
          <w:rPrChange w:id="394" w:author="boldoczkikrisztina" w:date="2022-01-17T05:32:00Z">
            <w:rPr>
              <w:rFonts w:ascii="Times New Roman" w:hAnsi="Times New Roman" w:cs="Times New Roman"/>
            </w:rPr>
          </w:rPrChange>
        </w:rPr>
        <w:t>6/167</w:t>
      </w:r>
      <w:r w:rsidR="0036665B" w:rsidRPr="00FD3BAB">
        <w:rPr>
          <w:rFonts w:ascii="Times New Roman" w:hAnsi="Times New Roman" w:cs="Times New Roman"/>
          <w:sz w:val="24"/>
          <w:szCs w:val="24"/>
          <w:rPrChange w:id="395" w:author="boldoczkikrisztina" w:date="2022-01-17T05:32:00Z">
            <w:rPr>
              <w:rFonts w:ascii="Times New Roman" w:hAnsi="Times New Roman" w:cs="Times New Roman"/>
            </w:rPr>
          </w:rPrChange>
        </w:rPr>
        <w:t>. mellék, e-mail:</w:t>
      </w:r>
      <w:r w:rsidR="0051599B" w:rsidRPr="00FD3BAB">
        <w:rPr>
          <w:rFonts w:ascii="Times New Roman" w:hAnsi="Times New Roman" w:cs="Times New Roman"/>
          <w:sz w:val="24"/>
          <w:szCs w:val="24"/>
          <w:rPrChange w:id="396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</w:t>
      </w:r>
      <w:r w:rsidR="00FD3BAB" w:rsidRPr="00FD3BAB">
        <w:rPr>
          <w:rStyle w:val="Hiperhivatkozs"/>
          <w:rFonts w:ascii="Times New Roman" w:hAnsi="Times New Roman" w:cs="Times New Roman"/>
          <w:sz w:val="24"/>
          <w:szCs w:val="24"/>
          <w:rPrChange w:id="397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fldChar w:fldCharType="begin"/>
      </w:r>
      <w:r w:rsidR="00FD3BAB" w:rsidRPr="00FD3BAB">
        <w:rPr>
          <w:rStyle w:val="Hiperhivatkozs"/>
          <w:rFonts w:ascii="Times New Roman" w:hAnsi="Times New Roman" w:cs="Times New Roman"/>
          <w:sz w:val="24"/>
          <w:szCs w:val="24"/>
          <w:rPrChange w:id="398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instrText xml:space="preserve"> HYPERLINK "mailto:aljegyzo@dunafoldvar.hu" </w:instrText>
      </w:r>
      <w:r w:rsidR="00FD3BAB" w:rsidRPr="00FD3BAB">
        <w:rPr>
          <w:rStyle w:val="Hiperhivatkozs"/>
          <w:rFonts w:ascii="Times New Roman" w:hAnsi="Times New Roman" w:cs="Times New Roman"/>
          <w:sz w:val="24"/>
          <w:szCs w:val="24"/>
          <w:rPrChange w:id="399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fldChar w:fldCharType="separate"/>
      </w:r>
      <w:r w:rsidR="0091314B" w:rsidRPr="00FD3BAB">
        <w:rPr>
          <w:rStyle w:val="Hiperhivatkozs"/>
          <w:rFonts w:ascii="Times New Roman" w:hAnsi="Times New Roman" w:cs="Times New Roman"/>
          <w:sz w:val="24"/>
          <w:szCs w:val="24"/>
          <w:rPrChange w:id="400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t>aljegyzo@dunafoldvar.hu</w:t>
      </w:r>
      <w:r w:rsidR="00FD3BAB" w:rsidRPr="00FD3BAB">
        <w:rPr>
          <w:rStyle w:val="Hiperhivatkozs"/>
          <w:rFonts w:ascii="Times New Roman" w:hAnsi="Times New Roman" w:cs="Times New Roman"/>
          <w:sz w:val="24"/>
          <w:szCs w:val="24"/>
          <w:rPrChange w:id="401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fldChar w:fldCharType="end"/>
      </w:r>
      <w:r w:rsidR="0051599B" w:rsidRPr="00FD3BAB">
        <w:rPr>
          <w:rFonts w:ascii="Times New Roman" w:hAnsi="Times New Roman" w:cs="Times New Roman"/>
          <w:sz w:val="24"/>
          <w:szCs w:val="24"/>
          <w:rPrChange w:id="402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, </w:t>
      </w:r>
      <w:r w:rsidR="00FD3BAB" w:rsidRPr="00FD3BAB">
        <w:rPr>
          <w:rStyle w:val="Hiperhivatkozs"/>
          <w:rFonts w:ascii="Times New Roman" w:hAnsi="Times New Roman" w:cs="Times New Roman"/>
          <w:sz w:val="24"/>
          <w:szCs w:val="24"/>
          <w:rPrChange w:id="403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fldChar w:fldCharType="begin"/>
      </w:r>
      <w:r w:rsidR="00FD3BAB" w:rsidRPr="00FD3BAB">
        <w:rPr>
          <w:rStyle w:val="Hiperhivatkozs"/>
          <w:rFonts w:ascii="Times New Roman" w:hAnsi="Times New Roman" w:cs="Times New Roman"/>
          <w:sz w:val="24"/>
          <w:szCs w:val="24"/>
          <w:rPrChange w:id="404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instrText xml:space="preserve"> HYPERLINK "mailto:kardosne@dunafoldvar.hu" </w:instrText>
      </w:r>
      <w:r w:rsidR="00FD3BAB" w:rsidRPr="00FD3BAB">
        <w:rPr>
          <w:rStyle w:val="Hiperhivatkozs"/>
          <w:rFonts w:ascii="Times New Roman" w:hAnsi="Times New Roman" w:cs="Times New Roman"/>
          <w:sz w:val="24"/>
          <w:szCs w:val="24"/>
          <w:rPrChange w:id="405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fldChar w:fldCharType="separate"/>
      </w:r>
      <w:r w:rsidR="0051599B" w:rsidRPr="00FD3BAB">
        <w:rPr>
          <w:rStyle w:val="Hiperhivatkozs"/>
          <w:rFonts w:ascii="Times New Roman" w:hAnsi="Times New Roman" w:cs="Times New Roman"/>
          <w:sz w:val="24"/>
          <w:szCs w:val="24"/>
          <w:rPrChange w:id="406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t>kardosne@dunafoldvar.hu</w:t>
      </w:r>
      <w:r w:rsidR="00FD3BAB" w:rsidRPr="00FD3BAB">
        <w:rPr>
          <w:rStyle w:val="Hiperhivatkozs"/>
          <w:rFonts w:ascii="Times New Roman" w:hAnsi="Times New Roman" w:cs="Times New Roman"/>
          <w:sz w:val="24"/>
          <w:szCs w:val="24"/>
          <w:rPrChange w:id="407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fldChar w:fldCharType="end"/>
      </w:r>
      <w:r w:rsidR="006753D1" w:rsidRPr="00FD3BAB">
        <w:rPr>
          <w:rFonts w:ascii="Times New Roman" w:hAnsi="Times New Roman" w:cs="Times New Roman"/>
          <w:sz w:val="24"/>
          <w:szCs w:val="24"/>
          <w:rPrChange w:id="408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, </w:t>
      </w:r>
      <w:proofErr w:type="spellStart"/>
      <w:r w:rsidR="006753D1" w:rsidRPr="00FD3BAB">
        <w:rPr>
          <w:rFonts w:ascii="Times New Roman" w:hAnsi="Times New Roman" w:cs="Times New Roman"/>
          <w:sz w:val="24"/>
          <w:szCs w:val="24"/>
          <w:rPrChange w:id="409" w:author="boldoczkikrisztina" w:date="2022-01-17T05:32:00Z">
            <w:rPr>
              <w:rFonts w:ascii="Times New Roman" w:hAnsi="Times New Roman" w:cs="Times New Roman"/>
            </w:rPr>
          </w:rPrChange>
        </w:rPr>
        <w:t>veronika.laposa</w:t>
      </w:r>
      <w:proofErr w:type="spellEnd"/>
      <w:r w:rsidR="006753D1" w:rsidRPr="00FD3BAB">
        <w:rPr>
          <w:rFonts w:ascii="Times New Roman" w:hAnsi="Times New Roman" w:cs="Times New Roman"/>
          <w:sz w:val="24"/>
          <w:szCs w:val="24"/>
          <w:rPrChange w:id="410" w:author="boldoczkikrisztina" w:date="2022-01-17T05:32:00Z">
            <w:rPr>
              <w:rFonts w:ascii="Times New Roman" w:hAnsi="Times New Roman" w:cs="Times New Roman"/>
            </w:rPr>
          </w:rPrChange>
        </w:rPr>
        <w:t>@dunafoldvar.hu</w:t>
      </w:r>
      <w:r w:rsidR="00F5102B" w:rsidRPr="00FD3BAB">
        <w:rPr>
          <w:rFonts w:ascii="Times New Roman" w:hAnsi="Times New Roman" w:cs="Times New Roman"/>
          <w:sz w:val="24"/>
          <w:szCs w:val="24"/>
          <w:rPrChange w:id="411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), valamint </w:t>
      </w:r>
    </w:p>
    <w:p w14:paraId="45706D8F" w14:textId="265FC292" w:rsidR="00E46537" w:rsidRPr="00FD3BAB" w:rsidRDefault="00FD3BAB" w:rsidP="006A0FA1">
      <w:pPr>
        <w:pStyle w:val="Listaszerbekezds"/>
        <w:ind w:left="360" w:hanging="360"/>
        <w:jc w:val="both"/>
        <w:rPr>
          <w:ins w:id="412" w:author="boldoczkikrisztina" w:date="2022-01-17T04:59:00Z"/>
          <w:rFonts w:ascii="Times New Roman" w:hAnsi="Times New Roman" w:cs="Times New Roman"/>
          <w:sz w:val="24"/>
          <w:szCs w:val="24"/>
          <w:rPrChange w:id="413" w:author="boldoczkikrisztina" w:date="2022-01-17T05:32:00Z">
            <w:rPr>
              <w:ins w:id="414" w:author="boldoczkikrisztina" w:date="2022-01-17T04:59:00Z"/>
              <w:rFonts w:ascii="Times New Roman" w:hAnsi="Times New Roman" w:cs="Times New Roman"/>
            </w:rPr>
          </w:rPrChange>
        </w:rPr>
      </w:pPr>
      <w:ins w:id="415" w:author="boldoczkikrisztina" w:date="2022-01-17T05:32:00Z">
        <w:r>
          <w:rPr>
            <w:rFonts w:ascii="Times New Roman" w:hAnsi="Times New Roman" w:cs="Times New Roman"/>
            <w:sz w:val="24"/>
            <w:szCs w:val="24"/>
          </w:rPr>
          <w:tab/>
        </w:r>
      </w:ins>
      <w:proofErr w:type="gramStart"/>
      <w:ins w:id="416" w:author="boldoczkikrisztina" w:date="2022-01-17T04:58:00Z">
        <w:r w:rsidR="00E46537" w:rsidRPr="00FD3BAB">
          <w:rPr>
            <w:rFonts w:ascii="Times New Roman" w:hAnsi="Times New Roman" w:cs="Times New Roman"/>
            <w:sz w:val="24"/>
            <w:szCs w:val="24"/>
            <w:rPrChange w:id="417" w:author="boldoczkikrisztina" w:date="2022-01-17T05:32:00Z">
              <w:rPr>
                <w:rFonts w:ascii="Times New Roman" w:hAnsi="Times New Roman" w:cs="Times New Roman"/>
              </w:rPr>
            </w:rPrChange>
          </w:rPr>
          <w:t>b)</w:t>
        </w:r>
        <w:r w:rsidR="00E46537" w:rsidRPr="00FD3BAB">
          <w:rPr>
            <w:rFonts w:ascii="Times New Roman" w:hAnsi="Times New Roman" w:cs="Times New Roman"/>
            <w:sz w:val="24"/>
            <w:szCs w:val="24"/>
            <w:rPrChange w:id="418" w:author="boldoczkikrisztina" w:date="2022-01-17T05:32:00Z">
              <w:rPr>
                <w:rFonts w:ascii="Times New Roman" w:hAnsi="Times New Roman" w:cs="Times New Roman"/>
              </w:rPr>
            </w:rPrChange>
          </w:rPr>
          <w:tab/>
        </w:r>
      </w:ins>
      <w:ins w:id="419" w:author="szoc1 dfv" w:date="2022-01-20T10:56:00Z">
        <w:r w:rsidR="00A73F3E">
          <w:rPr>
            <w:rFonts w:ascii="Times New Roman" w:hAnsi="Times New Roman" w:cs="Times New Roman"/>
            <w:sz w:val="24"/>
            <w:szCs w:val="24"/>
          </w:rPr>
          <w:t xml:space="preserve">Az </w:t>
        </w:r>
      </w:ins>
      <w:ins w:id="420" w:author="boldoczkikrisztina" w:date="2022-01-17T05:02:00Z">
        <w:r w:rsidR="00E46537" w:rsidRPr="00FD3BAB">
          <w:rPr>
            <w:rFonts w:ascii="Times New Roman" w:hAnsi="Times New Roman" w:cs="Times New Roman"/>
            <w:sz w:val="24"/>
            <w:szCs w:val="24"/>
            <w:rPrChange w:id="421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ingatlanvagyon esetén </w:t>
        </w:r>
      </w:ins>
      <w:ins w:id="422" w:author="boldoczkikrisztina" w:date="2022-01-17T04:58:00Z">
        <w:r w:rsidR="00E46537" w:rsidRPr="00FD3BAB">
          <w:rPr>
            <w:rFonts w:ascii="Times New Roman" w:hAnsi="Times New Roman" w:cs="Times New Roman"/>
            <w:sz w:val="24"/>
            <w:szCs w:val="24"/>
            <w:rPrChange w:id="423" w:author="boldoczkikrisztina" w:date="2022-01-17T05:32:00Z">
              <w:rPr>
                <w:rFonts w:ascii="Times New Roman" w:hAnsi="Times New Roman" w:cs="Times New Roman"/>
              </w:rPr>
            </w:rPrChange>
          </w:rPr>
          <w:t>adó-és értékb</w:t>
        </w:r>
      </w:ins>
      <w:ins w:id="424" w:author="boldoczkikrisztina" w:date="2022-01-17T04:59:00Z">
        <w:r w:rsidR="00E46537" w:rsidRPr="00FD3BAB">
          <w:rPr>
            <w:rFonts w:ascii="Times New Roman" w:hAnsi="Times New Roman" w:cs="Times New Roman"/>
            <w:sz w:val="24"/>
            <w:szCs w:val="24"/>
            <w:rPrChange w:id="425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izonyítvány elkészítése érdekében </w:t>
        </w:r>
      </w:ins>
      <w:r w:rsidR="00F5102B" w:rsidRPr="00FD3BAB">
        <w:rPr>
          <w:rFonts w:ascii="Times New Roman" w:hAnsi="Times New Roman" w:cs="Times New Roman"/>
          <w:b/>
          <w:sz w:val="24"/>
          <w:szCs w:val="24"/>
          <w:rPrChange w:id="426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 xml:space="preserve">a Pénzügyi és Adó Irodájának </w:t>
      </w:r>
      <w:ins w:id="427" w:author="boldoczkikrisztina" w:date="2022-01-17T05:02:00Z">
        <w:r w:rsidR="00E46537" w:rsidRPr="00FD3BAB">
          <w:rPr>
            <w:rFonts w:ascii="Times New Roman" w:hAnsi="Times New Roman" w:cs="Times New Roman"/>
            <w:b/>
            <w:sz w:val="24"/>
            <w:szCs w:val="24"/>
            <w:rPrChange w:id="428" w:author="boldoczkikrisztina" w:date="2022-01-17T05:32:00Z">
              <w:rPr>
                <w:rFonts w:ascii="Times New Roman" w:hAnsi="Times New Roman" w:cs="Times New Roman"/>
                <w:b/>
              </w:rPr>
            </w:rPrChange>
          </w:rPr>
          <w:t>adó</w:t>
        </w:r>
      </w:ins>
      <w:r w:rsidR="00F5102B" w:rsidRPr="00FD3BAB">
        <w:rPr>
          <w:rFonts w:ascii="Times New Roman" w:hAnsi="Times New Roman" w:cs="Times New Roman"/>
          <w:b/>
          <w:sz w:val="24"/>
          <w:szCs w:val="24"/>
          <w:rPrChange w:id="429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>ügyintézői</w:t>
      </w:r>
      <w:r w:rsidR="00F5102B" w:rsidRPr="00FD3BAB">
        <w:rPr>
          <w:rFonts w:ascii="Times New Roman" w:hAnsi="Times New Roman" w:cs="Times New Roman"/>
          <w:sz w:val="24"/>
          <w:szCs w:val="24"/>
          <w:rPrChange w:id="430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(Dunaföldvári Polgármesteri Hivatal földszint </w:t>
      </w:r>
      <w:commentRangeStart w:id="431"/>
      <w:r w:rsidR="00285AEB" w:rsidRPr="00FD3BAB">
        <w:rPr>
          <w:rFonts w:ascii="Times New Roman" w:hAnsi="Times New Roman" w:cs="Times New Roman"/>
          <w:sz w:val="24"/>
          <w:szCs w:val="24"/>
          <w:rPrChange w:id="432" w:author="boldoczkikrisztina" w:date="2022-01-17T05:33:00Z">
            <w:rPr>
              <w:rFonts w:ascii="Times New Roman" w:hAnsi="Times New Roman" w:cs="Times New Roman"/>
            </w:rPr>
          </w:rPrChange>
        </w:rPr>
        <w:t>1</w:t>
      </w:r>
      <w:del w:id="433" w:author="boldoczkikrisztina" w:date="2022-01-17T05:02:00Z">
        <w:r w:rsidR="00285AEB" w:rsidRPr="00FD3BAB" w:rsidDel="00E46537">
          <w:rPr>
            <w:rFonts w:ascii="Times New Roman" w:hAnsi="Times New Roman" w:cs="Times New Roman"/>
            <w:sz w:val="24"/>
            <w:szCs w:val="24"/>
            <w:highlight w:val="yellow"/>
            <w:rPrChange w:id="434" w:author="boldoczkikrisztina" w:date="2022-01-17T05:32:00Z">
              <w:rPr>
                <w:rFonts w:ascii="Times New Roman" w:hAnsi="Times New Roman" w:cs="Times New Roman"/>
              </w:rPr>
            </w:rPrChange>
          </w:rPr>
          <w:delText>5</w:delText>
        </w:r>
      </w:del>
      <w:commentRangeEnd w:id="431"/>
      <w:r w:rsidR="00E46537" w:rsidRPr="00FD3BAB">
        <w:rPr>
          <w:rStyle w:val="Jegyzethivatkozs"/>
          <w:sz w:val="24"/>
          <w:szCs w:val="24"/>
          <w:rPrChange w:id="435" w:author="boldoczkikrisztina" w:date="2022-01-17T05:32:00Z">
            <w:rPr>
              <w:rStyle w:val="Jegyzethivatkozs"/>
            </w:rPr>
          </w:rPrChange>
        </w:rPr>
        <w:commentReference w:id="431"/>
      </w:r>
      <w:ins w:id="436" w:author="boldoczkikrisztina" w:date="2022-01-17T05:02:00Z">
        <w:r w:rsidR="00E46537" w:rsidRPr="00FD3BAB">
          <w:rPr>
            <w:rFonts w:ascii="Times New Roman" w:hAnsi="Times New Roman" w:cs="Times New Roman"/>
            <w:sz w:val="24"/>
            <w:szCs w:val="24"/>
            <w:rPrChange w:id="437" w:author="boldoczkikrisztina" w:date="2022-01-17T05:32:00Z">
              <w:rPr>
                <w:rFonts w:ascii="Times New Roman" w:hAnsi="Times New Roman" w:cs="Times New Roman"/>
              </w:rPr>
            </w:rPrChange>
          </w:rPr>
          <w:t>6, 17</w:t>
        </w:r>
      </w:ins>
      <w:r w:rsidR="00285AEB" w:rsidRPr="00FD3BAB">
        <w:rPr>
          <w:rFonts w:ascii="Times New Roman" w:hAnsi="Times New Roman" w:cs="Times New Roman"/>
          <w:sz w:val="24"/>
          <w:szCs w:val="24"/>
          <w:rPrChange w:id="438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.  </w:t>
      </w:r>
      <w:del w:id="439" w:author="boldoczkikrisztina" w:date="2022-01-17T05:03:00Z">
        <w:r w:rsidR="00285AEB" w:rsidRPr="00FD3BAB" w:rsidDel="00E46537">
          <w:rPr>
            <w:rFonts w:ascii="Times New Roman" w:hAnsi="Times New Roman" w:cs="Times New Roman"/>
            <w:sz w:val="24"/>
            <w:szCs w:val="24"/>
            <w:rPrChange w:id="440" w:author="boldoczkikrisztina" w:date="2022-01-17T05:32:00Z">
              <w:rPr>
                <w:rFonts w:ascii="Times New Roman" w:hAnsi="Times New Roman" w:cs="Times New Roman"/>
              </w:rPr>
            </w:rPrChange>
          </w:rPr>
          <w:delText>I</w:delText>
        </w:r>
      </w:del>
      <w:ins w:id="441" w:author="boldoczkikrisztina" w:date="2022-01-17T05:03:00Z">
        <w:r w:rsidR="00E46537" w:rsidRPr="00FD3BAB">
          <w:rPr>
            <w:rFonts w:ascii="Times New Roman" w:hAnsi="Times New Roman" w:cs="Times New Roman"/>
            <w:sz w:val="24"/>
            <w:szCs w:val="24"/>
            <w:rPrChange w:id="442" w:author="boldoczkikrisztina" w:date="2022-01-17T05:32:00Z">
              <w:rPr>
                <w:rFonts w:ascii="Times New Roman" w:hAnsi="Times New Roman" w:cs="Times New Roman"/>
              </w:rPr>
            </w:rPrChange>
          </w:rPr>
          <w:t>i</w:t>
        </w:r>
      </w:ins>
      <w:r w:rsidR="00F5102B" w:rsidRPr="00FD3BAB">
        <w:rPr>
          <w:rFonts w:ascii="Times New Roman" w:hAnsi="Times New Roman" w:cs="Times New Roman"/>
          <w:sz w:val="24"/>
          <w:szCs w:val="24"/>
          <w:rPrChange w:id="443" w:author="boldoczkikrisztina" w:date="2022-01-17T05:32:00Z">
            <w:rPr>
              <w:rFonts w:ascii="Times New Roman" w:hAnsi="Times New Roman" w:cs="Times New Roman"/>
            </w:rPr>
          </w:rPrChange>
        </w:rPr>
        <w:t>roda, 7020 Dunaföldvár, Kossuth Lajos utca 2., Tel.: 75/541-550/175/</w:t>
      </w:r>
      <w:del w:id="444" w:author="boldoczkikrisztina" w:date="2022-01-17T05:03:00Z">
        <w:r w:rsidR="00F5102B" w:rsidRPr="00FD3BAB" w:rsidDel="00E46537">
          <w:rPr>
            <w:rFonts w:ascii="Times New Roman" w:hAnsi="Times New Roman" w:cs="Times New Roman"/>
            <w:sz w:val="24"/>
            <w:szCs w:val="24"/>
            <w:rPrChange w:id="445" w:author="boldoczkikrisztina" w:date="2022-01-17T05:32:00Z">
              <w:rPr>
                <w:rFonts w:ascii="Times New Roman" w:hAnsi="Times New Roman" w:cs="Times New Roman"/>
              </w:rPr>
            </w:rPrChange>
          </w:rPr>
          <w:delText>164/161</w:delText>
        </w:r>
      </w:del>
      <w:ins w:id="446" w:author="boldoczkikrisztina" w:date="2022-01-17T05:03:00Z">
        <w:r w:rsidR="00E46537" w:rsidRPr="00FD3BAB">
          <w:rPr>
            <w:rFonts w:ascii="Times New Roman" w:hAnsi="Times New Roman" w:cs="Times New Roman"/>
            <w:sz w:val="24"/>
            <w:szCs w:val="24"/>
            <w:rPrChange w:id="447" w:author="boldoczkikrisztina" w:date="2022-01-17T05:32:00Z">
              <w:rPr>
                <w:rFonts w:ascii="Times New Roman" w:hAnsi="Times New Roman" w:cs="Times New Roman"/>
              </w:rPr>
            </w:rPrChange>
          </w:rPr>
          <w:t>156, 176</w:t>
        </w:r>
      </w:ins>
      <w:r w:rsidR="00F5102B" w:rsidRPr="00FD3BAB">
        <w:rPr>
          <w:rFonts w:ascii="Times New Roman" w:hAnsi="Times New Roman" w:cs="Times New Roman"/>
          <w:sz w:val="24"/>
          <w:szCs w:val="24"/>
          <w:rPrChange w:id="448" w:author="boldoczkikrisztina" w:date="2022-01-17T05:32:00Z">
            <w:rPr>
              <w:rFonts w:ascii="Times New Roman" w:hAnsi="Times New Roman" w:cs="Times New Roman"/>
            </w:rPr>
          </w:rPrChange>
        </w:rPr>
        <w:t>. mellék, e-mail:</w:t>
      </w:r>
      <w:r w:rsidR="00A7218E" w:rsidRPr="00FD3BAB">
        <w:rPr>
          <w:rFonts w:ascii="Times New Roman" w:hAnsi="Times New Roman" w:cs="Times New Roman"/>
          <w:sz w:val="24"/>
          <w:szCs w:val="24"/>
          <w:rPrChange w:id="449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</w:t>
      </w:r>
      <w:del w:id="450" w:author="boldoczkikrisztina" w:date="2022-01-17T04:59:00Z">
        <w:r w:rsidR="00F5102B" w:rsidRPr="00FD3BAB" w:rsidDel="00E46537">
          <w:rPr>
            <w:rFonts w:ascii="Times New Roman" w:hAnsi="Times New Roman" w:cs="Times New Roman"/>
            <w:sz w:val="24"/>
            <w:szCs w:val="24"/>
            <w:rPrChange w:id="451" w:author="boldoczkikrisztina" w:date="2022-01-17T05:32:00Z">
              <w:rPr>
                <w:rFonts w:ascii="Times New Roman" w:hAnsi="Times New Roman" w:cs="Times New Roman"/>
              </w:rPr>
            </w:rPrChange>
          </w:rPr>
          <w:delText>penzugy</w:delText>
        </w:r>
      </w:del>
      <w:proofErr w:type="spellStart"/>
      <w:ins w:id="452" w:author="boldoczkikrisztina" w:date="2022-01-17T04:59:00Z">
        <w:r w:rsidR="00E46537" w:rsidRPr="00FD3BAB">
          <w:rPr>
            <w:rFonts w:ascii="Times New Roman" w:hAnsi="Times New Roman" w:cs="Times New Roman"/>
            <w:sz w:val="24"/>
            <w:szCs w:val="24"/>
            <w:rPrChange w:id="453" w:author="boldoczkikrisztina" w:date="2022-01-17T05:32:00Z">
              <w:rPr>
                <w:rFonts w:ascii="Times New Roman" w:hAnsi="Times New Roman" w:cs="Times New Roman"/>
              </w:rPr>
            </w:rPrChange>
          </w:rPr>
          <w:t>ado</w:t>
        </w:r>
      </w:ins>
      <w:proofErr w:type="spellEnd"/>
      <w:r w:rsidR="00F5102B" w:rsidRPr="00FD3BAB">
        <w:rPr>
          <w:rFonts w:ascii="Times New Roman" w:hAnsi="Times New Roman" w:cs="Times New Roman"/>
          <w:sz w:val="24"/>
          <w:szCs w:val="24"/>
          <w:rPrChange w:id="454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@dunafoldvar.hu ), </w:t>
      </w:r>
      <w:ins w:id="455" w:author="boldoczkikrisztina" w:date="2022-01-17T05:04:00Z">
        <w:r w:rsidR="00E46537" w:rsidRPr="00FD3BAB">
          <w:rPr>
            <w:rFonts w:ascii="Times New Roman" w:hAnsi="Times New Roman" w:cs="Times New Roman"/>
            <w:b/>
            <w:sz w:val="24"/>
            <w:szCs w:val="24"/>
            <w:rPrChange w:id="456" w:author="boldoczkikrisztina" w:date="2022-01-17T05:32:00Z">
              <w:rPr>
                <w:rFonts w:ascii="Times New Roman" w:hAnsi="Times New Roman" w:cs="Times New Roman"/>
                <w:b/>
              </w:rPr>
            </w:rPrChange>
          </w:rPr>
          <w:t>Adatkezelő Városfejlesztési és Műszaki Iroda ügyintézői, irodavezetője</w:t>
        </w:r>
        <w:r w:rsidR="00E46537" w:rsidRPr="00FD3BAB">
          <w:rPr>
            <w:rFonts w:ascii="Times New Roman" w:hAnsi="Times New Roman" w:cs="Times New Roman"/>
            <w:sz w:val="24"/>
            <w:szCs w:val="24"/>
            <w:rPrChange w:id="457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 (Dunaföldvári Polgármesteri Hivatal udvari épület, 7020 Dunaföldvár, Kossuth Lajos utca 2., Tel.: 75/541-550/158. mellék, e-mail: </w:t>
        </w:r>
        <w:r w:rsidR="00E46537" w:rsidRPr="00FD3BAB">
          <w:rPr>
            <w:rStyle w:val="Hiperhivatkozs"/>
            <w:rFonts w:ascii="Times New Roman" w:hAnsi="Times New Roman" w:cs="Times New Roman"/>
            <w:sz w:val="24"/>
            <w:szCs w:val="24"/>
            <w:rPrChange w:id="458" w:author="boldoczkikrisztina" w:date="2022-01-17T05:32:00Z">
              <w:rPr>
                <w:rStyle w:val="Hiperhivatkozs"/>
                <w:rFonts w:ascii="Times New Roman" w:hAnsi="Times New Roman" w:cs="Times New Roman"/>
              </w:rPr>
            </w:rPrChange>
          </w:rPr>
          <w:fldChar w:fldCharType="begin"/>
        </w:r>
        <w:r w:rsidR="00E46537" w:rsidRPr="00FD3BAB">
          <w:rPr>
            <w:rStyle w:val="Hiperhivatkozs"/>
            <w:rFonts w:ascii="Times New Roman" w:hAnsi="Times New Roman" w:cs="Times New Roman"/>
            <w:sz w:val="24"/>
            <w:szCs w:val="24"/>
            <w:rPrChange w:id="459" w:author="boldoczkikrisztina" w:date="2022-01-17T05:32:00Z">
              <w:rPr>
                <w:rStyle w:val="Hiperhivatkozs"/>
                <w:rFonts w:ascii="Times New Roman" w:hAnsi="Times New Roman" w:cs="Times New Roman"/>
              </w:rPr>
            </w:rPrChange>
          </w:rPr>
          <w:instrText xml:space="preserve"> HYPERLINK "mailto:muszak@dunafoldvar.hu" </w:instrText>
        </w:r>
        <w:r w:rsidR="00E46537" w:rsidRPr="00FD3BAB">
          <w:rPr>
            <w:rStyle w:val="Hiperhivatkozs"/>
            <w:rFonts w:ascii="Times New Roman" w:hAnsi="Times New Roman" w:cs="Times New Roman"/>
            <w:sz w:val="24"/>
            <w:szCs w:val="24"/>
            <w:rPrChange w:id="460" w:author="boldoczkikrisztina" w:date="2022-01-17T05:32:00Z">
              <w:rPr>
                <w:rStyle w:val="Hiperhivatkozs"/>
                <w:rFonts w:ascii="Times New Roman" w:hAnsi="Times New Roman" w:cs="Times New Roman"/>
              </w:rPr>
            </w:rPrChange>
          </w:rPr>
          <w:fldChar w:fldCharType="separate"/>
        </w:r>
        <w:proofErr w:type="gramEnd"/>
        <w:r w:rsidR="00E46537" w:rsidRPr="00FD3BAB">
          <w:rPr>
            <w:rStyle w:val="Hiperhivatkozs"/>
            <w:rFonts w:ascii="Times New Roman" w:hAnsi="Times New Roman" w:cs="Times New Roman"/>
            <w:sz w:val="24"/>
            <w:szCs w:val="24"/>
            <w:rPrChange w:id="461" w:author="boldoczkikrisztina" w:date="2022-01-17T05:32:00Z">
              <w:rPr>
                <w:rStyle w:val="Hiperhivatkozs"/>
                <w:rFonts w:ascii="Times New Roman" w:hAnsi="Times New Roman" w:cs="Times New Roman"/>
              </w:rPr>
            </w:rPrChange>
          </w:rPr>
          <w:t>muszak@dunafoldvar.hu</w:t>
        </w:r>
        <w:proofErr w:type="gramStart"/>
        <w:r w:rsidR="00E46537" w:rsidRPr="00FD3BAB">
          <w:rPr>
            <w:rStyle w:val="Hiperhivatkozs"/>
            <w:rFonts w:ascii="Times New Roman" w:hAnsi="Times New Roman" w:cs="Times New Roman"/>
            <w:sz w:val="24"/>
            <w:szCs w:val="24"/>
            <w:rPrChange w:id="462" w:author="boldoczkikrisztina" w:date="2022-01-17T05:32:00Z">
              <w:rPr>
                <w:rStyle w:val="Hiperhivatkozs"/>
                <w:rFonts w:ascii="Times New Roman" w:hAnsi="Times New Roman" w:cs="Times New Roman"/>
              </w:rPr>
            </w:rPrChange>
          </w:rPr>
          <w:fldChar w:fldCharType="end"/>
        </w:r>
        <w:r w:rsidR="00E46537" w:rsidRPr="00FD3BAB">
          <w:rPr>
            <w:rFonts w:ascii="Times New Roman" w:hAnsi="Times New Roman" w:cs="Times New Roman"/>
            <w:sz w:val="24"/>
            <w:szCs w:val="24"/>
            <w:rPrChange w:id="463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), </w:t>
        </w:r>
      </w:ins>
      <w:r w:rsidR="00F5102B" w:rsidRPr="00FD3BAB">
        <w:rPr>
          <w:rFonts w:ascii="Times New Roman" w:hAnsi="Times New Roman" w:cs="Times New Roman"/>
          <w:sz w:val="24"/>
          <w:szCs w:val="24"/>
          <w:rPrChange w:id="464" w:author="boldoczkikrisztina" w:date="2022-01-17T05:32:00Z">
            <w:rPr>
              <w:rFonts w:ascii="Times New Roman" w:hAnsi="Times New Roman" w:cs="Times New Roman"/>
            </w:rPr>
          </w:rPrChange>
        </w:rPr>
        <w:t>illetve</w:t>
      </w:r>
      <w:proofErr w:type="gramEnd"/>
      <w:r w:rsidR="00F5102B" w:rsidRPr="00FD3BAB">
        <w:rPr>
          <w:rFonts w:ascii="Times New Roman" w:hAnsi="Times New Roman" w:cs="Times New Roman"/>
          <w:sz w:val="24"/>
          <w:szCs w:val="24"/>
          <w:rPrChange w:id="465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</w:t>
      </w:r>
    </w:p>
    <w:p w14:paraId="0527D70D" w14:textId="77777777" w:rsidR="00E46537" w:rsidRPr="00FD3BAB" w:rsidRDefault="00FD3BAB" w:rsidP="006A0FA1">
      <w:pPr>
        <w:pStyle w:val="Listaszerbekezds"/>
        <w:ind w:left="360" w:hanging="360"/>
        <w:jc w:val="both"/>
        <w:rPr>
          <w:ins w:id="466" w:author="boldoczkikrisztina" w:date="2022-01-17T05:04:00Z"/>
          <w:rFonts w:ascii="Times New Roman" w:hAnsi="Times New Roman" w:cs="Times New Roman"/>
          <w:sz w:val="24"/>
          <w:szCs w:val="24"/>
          <w:rPrChange w:id="467" w:author="boldoczkikrisztina" w:date="2022-01-17T05:32:00Z">
            <w:rPr>
              <w:ins w:id="468" w:author="boldoczkikrisztina" w:date="2022-01-17T05:04:00Z"/>
              <w:rFonts w:ascii="Times New Roman" w:hAnsi="Times New Roman" w:cs="Times New Roman"/>
            </w:rPr>
          </w:rPrChange>
        </w:rPr>
      </w:pPr>
      <w:ins w:id="469" w:author="boldoczkikrisztina" w:date="2022-01-17T05:32:00Z">
        <w:r>
          <w:rPr>
            <w:rFonts w:ascii="Times New Roman" w:hAnsi="Times New Roman" w:cs="Times New Roman"/>
            <w:sz w:val="24"/>
            <w:szCs w:val="24"/>
          </w:rPr>
          <w:tab/>
        </w:r>
      </w:ins>
      <w:ins w:id="470" w:author="boldoczkikrisztina" w:date="2022-01-17T04:59:00Z">
        <w:r w:rsidR="00E46537" w:rsidRPr="00FD3BAB">
          <w:rPr>
            <w:rFonts w:ascii="Times New Roman" w:hAnsi="Times New Roman" w:cs="Times New Roman"/>
            <w:sz w:val="24"/>
            <w:szCs w:val="24"/>
            <w:rPrChange w:id="471" w:author="boldoczkikrisztina" w:date="2022-01-17T05:32:00Z">
              <w:rPr>
                <w:rFonts w:ascii="Times New Roman" w:hAnsi="Times New Roman" w:cs="Times New Roman"/>
              </w:rPr>
            </w:rPrChange>
          </w:rPr>
          <w:t>c)</w:t>
        </w:r>
        <w:r w:rsidR="00E46537" w:rsidRPr="00FD3BAB">
          <w:rPr>
            <w:rFonts w:ascii="Times New Roman" w:hAnsi="Times New Roman" w:cs="Times New Roman"/>
            <w:sz w:val="24"/>
            <w:szCs w:val="24"/>
            <w:rPrChange w:id="472" w:author="boldoczkikrisztina" w:date="2022-01-17T05:32:00Z">
              <w:rPr>
                <w:rFonts w:ascii="Times New Roman" w:hAnsi="Times New Roman" w:cs="Times New Roman"/>
              </w:rPr>
            </w:rPrChange>
          </w:rPr>
          <w:tab/>
        </w:r>
      </w:ins>
      <w:ins w:id="473" w:author="boldoczkikrisztina" w:date="2022-01-17T05:04:00Z">
        <w:r w:rsidR="00E46537" w:rsidRPr="00FD3BAB">
          <w:rPr>
            <w:rFonts w:ascii="Times New Roman" w:hAnsi="Times New Roman" w:cs="Times New Roman"/>
            <w:sz w:val="24"/>
            <w:szCs w:val="24"/>
            <w:rPrChange w:id="474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iratkezelés céljából </w:t>
        </w:r>
        <w:r w:rsidR="00E46537" w:rsidRPr="00FD3BAB">
          <w:rPr>
            <w:rFonts w:ascii="Times New Roman" w:hAnsi="Times New Roman" w:cs="Times New Roman"/>
            <w:b/>
            <w:sz w:val="24"/>
            <w:szCs w:val="24"/>
            <w:rPrChange w:id="475" w:author="boldoczkikrisztina" w:date="2022-01-17T05:32:00Z">
              <w:rPr>
                <w:rFonts w:ascii="Times New Roman" w:hAnsi="Times New Roman" w:cs="Times New Roman"/>
                <w:b/>
              </w:rPr>
            </w:rPrChange>
          </w:rPr>
          <w:t>Adatkezelő Polgármesteri és Jegyzői Iroda ügyintézői</w:t>
        </w:r>
        <w:r w:rsidR="00E46537" w:rsidRPr="00FD3BAB">
          <w:rPr>
            <w:rFonts w:ascii="Times New Roman" w:hAnsi="Times New Roman" w:cs="Times New Roman"/>
            <w:sz w:val="24"/>
            <w:szCs w:val="24"/>
            <w:rPrChange w:id="476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 (Dunaföldvári Polgármesteri Hivatal </w:t>
        </w:r>
        <w:proofErr w:type="gramStart"/>
        <w:r w:rsidR="00E46537" w:rsidRPr="00FD3BAB">
          <w:rPr>
            <w:rFonts w:ascii="Times New Roman" w:hAnsi="Times New Roman" w:cs="Times New Roman"/>
            <w:sz w:val="24"/>
            <w:szCs w:val="24"/>
            <w:rPrChange w:id="477" w:author="boldoczkikrisztina" w:date="2022-01-17T05:32:00Z">
              <w:rPr>
                <w:rFonts w:ascii="Times New Roman" w:hAnsi="Times New Roman" w:cs="Times New Roman"/>
              </w:rPr>
            </w:rPrChange>
          </w:rPr>
          <w:t>emelet ,</w:t>
        </w:r>
        <w:proofErr w:type="gramEnd"/>
        <w:r w:rsidR="00E46537" w:rsidRPr="00FD3BAB">
          <w:rPr>
            <w:rFonts w:ascii="Times New Roman" w:hAnsi="Times New Roman" w:cs="Times New Roman"/>
            <w:sz w:val="24"/>
            <w:szCs w:val="24"/>
            <w:rPrChange w:id="478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 7020 Dunaföldvár, Kossuth Lajos utca 2., Tel.: 75/541-550/163, 75/541-550/151. mellék, e-mail: </w:t>
        </w:r>
        <w:proofErr w:type="spellStart"/>
        <w:r w:rsidR="00E46537" w:rsidRPr="00FD3BAB">
          <w:rPr>
            <w:rFonts w:ascii="Times New Roman" w:hAnsi="Times New Roman" w:cs="Times New Roman"/>
            <w:sz w:val="24"/>
            <w:szCs w:val="24"/>
            <w:rPrChange w:id="479" w:author="boldoczkikrisztina" w:date="2022-01-17T05:32:00Z">
              <w:rPr>
                <w:rFonts w:ascii="Times New Roman" w:hAnsi="Times New Roman" w:cs="Times New Roman"/>
              </w:rPr>
            </w:rPrChange>
          </w:rPr>
          <w:t>sulakjudit</w:t>
        </w:r>
        <w:proofErr w:type="spellEnd"/>
        <w:r w:rsidR="00E46537" w:rsidRPr="00FD3BAB">
          <w:rPr>
            <w:rFonts w:ascii="Times New Roman" w:hAnsi="Times New Roman" w:cs="Times New Roman"/>
            <w:sz w:val="24"/>
            <w:szCs w:val="24"/>
            <w:rPrChange w:id="480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@dunafoldvar.hu, </w:t>
        </w:r>
        <w:r w:rsidR="00E46537" w:rsidRPr="00FD3BAB">
          <w:rPr>
            <w:rStyle w:val="Hiperhivatkozs"/>
            <w:rFonts w:ascii="Times New Roman" w:hAnsi="Times New Roman" w:cs="Times New Roman"/>
            <w:sz w:val="24"/>
            <w:szCs w:val="24"/>
            <w:rPrChange w:id="481" w:author="boldoczkikrisztina" w:date="2022-01-17T05:32:00Z">
              <w:rPr>
                <w:rStyle w:val="Hiperhivatkozs"/>
                <w:rFonts w:ascii="Times New Roman" w:hAnsi="Times New Roman" w:cs="Times New Roman"/>
              </w:rPr>
            </w:rPrChange>
          </w:rPr>
          <w:fldChar w:fldCharType="begin"/>
        </w:r>
        <w:r w:rsidR="00E46537" w:rsidRPr="00FD3BAB">
          <w:rPr>
            <w:rStyle w:val="Hiperhivatkozs"/>
            <w:rFonts w:ascii="Times New Roman" w:hAnsi="Times New Roman" w:cs="Times New Roman"/>
            <w:sz w:val="24"/>
            <w:szCs w:val="24"/>
            <w:rPrChange w:id="482" w:author="boldoczkikrisztina" w:date="2022-01-17T05:32:00Z">
              <w:rPr>
                <w:rStyle w:val="Hiperhivatkozs"/>
                <w:rFonts w:ascii="Times New Roman" w:hAnsi="Times New Roman" w:cs="Times New Roman"/>
              </w:rPr>
            </w:rPrChange>
          </w:rPr>
          <w:instrText xml:space="preserve"> HYPERLINK "mailto:titkarsag@dunafoldvar.hu" </w:instrText>
        </w:r>
        <w:r w:rsidR="00E46537" w:rsidRPr="00FD3BAB">
          <w:rPr>
            <w:rStyle w:val="Hiperhivatkozs"/>
            <w:rFonts w:ascii="Times New Roman" w:hAnsi="Times New Roman" w:cs="Times New Roman"/>
            <w:sz w:val="24"/>
            <w:szCs w:val="24"/>
            <w:rPrChange w:id="483" w:author="boldoczkikrisztina" w:date="2022-01-17T05:32:00Z">
              <w:rPr>
                <w:rStyle w:val="Hiperhivatkozs"/>
                <w:rFonts w:ascii="Times New Roman" w:hAnsi="Times New Roman" w:cs="Times New Roman"/>
              </w:rPr>
            </w:rPrChange>
          </w:rPr>
          <w:fldChar w:fldCharType="separate"/>
        </w:r>
        <w:r w:rsidR="00E46537" w:rsidRPr="00FD3BAB">
          <w:rPr>
            <w:rStyle w:val="Hiperhivatkozs"/>
            <w:rFonts w:ascii="Times New Roman" w:hAnsi="Times New Roman" w:cs="Times New Roman"/>
            <w:sz w:val="24"/>
            <w:szCs w:val="24"/>
            <w:rPrChange w:id="484" w:author="boldoczkikrisztina" w:date="2022-01-17T05:32:00Z">
              <w:rPr>
                <w:rStyle w:val="Hiperhivatkozs"/>
                <w:rFonts w:ascii="Times New Roman" w:hAnsi="Times New Roman" w:cs="Times New Roman"/>
              </w:rPr>
            </w:rPrChange>
          </w:rPr>
          <w:t>titkarsag@dunafoldvar.hu</w:t>
        </w:r>
        <w:r w:rsidR="00E46537" w:rsidRPr="00FD3BAB">
          <w:rPr>
            <w:rStyle w:val="Hiperhivatkozs"/>
            <w:rFonts w:ascii="Times New Roman" w:hAnsi="Times New Roman" w:cs="Times New Roman"/>
            <w:sz w:val="24"/>
            <w:szCs w:val="24"/>
            <w:rPrChange w:id="485" w:author="boldoczkikrisztina" w:date="2022-01-17T05:32:00Z">
              <w:rPr>
                <w:rStyle w:val="Hiperhivatkozs"/>
                <w:rFonts w:ascii="Times New Roman" w:hAnsi="Times New Roman" w:cs="Times New Roman"/>
              </w:rPr>
            </w:rPrChange>
          </w:rPr>
          <w:fldChar w:fldCharType="end"/>
        </w:r>
        <w:r w:rsidR="00E46537" w:rsidRPr="00FD3BAB">
          <w:rPr>
            <w:rFonts w:ascii="Times New Roman" w:hAnsi="Times New Roman" w:cs="Times New Roman"/>
            <w:sz w:val="24"/>
            <w:szCs w:val="24"/>
            <w:rPrChange w:id="486" w:author="boldoczkikrisztina" w:date="2022-01-17T05:32:00Z">
              <w:rPr>
                <w:rFonts w:ascii="Times New Roman" w:hAnsi="Times New Roman" w:cs="Times New Roman"/>
              </w:rPr>
            </w:rPrChange>
          </w:rPr>
          <w:t>)</w:t>
        </w:r>
      </w:ins>
    </w:p>
    <w:p w14:paraId="6471C7DD" w14:textId="77777777" w:rsidR="0036665B" w:rsidRPr="00FD3BAB" w:rsidRDefault="00FD3BAB" w:rsidP="006A0FA1">
      <w:pPr>
        <w:pStyle w:val="Listaszerbekezds"/>
        <w:ind w:left="360" w:hanging="360"/>
        <w:jc w:val="both"/>
        <w:rPr>
          <w:rFonts w:ascii="Times New Roman" w:hAnsi="Times New Roman" w:cs="Times New Roman"/>
          <w:sz w:val="24"/>
          <w:szCs w:val="24"/>
          <w:rPrChange w:id="487" w:author="boldoczkikrisztina" w:date="2022-01-17T05:32:00Z">
            <w:rPr>
              <w:rFonts w:ascii="Times New Roman" w:hAnsi="Times New Roman" w:cs="Times New Roman"/>
            </w:rPr>
          </w:rPrChange>
        </w:rPr>
      </w:pPr>
      <w:ins w:id="488" w:author="boldoczkikrisztina" w:date="2022-01-17T05:32:00Z">
        <w:r>
          <w:rPr>
            <w:rFonts w:ascii="Times New Roman" w:hAnsi="Times New Roman" w:cs="Times New Roman"/>
            <w:sz w:val="24"/>
            <w:szCs w:val="24"/>
          </w:rPr>
          <w:tab/>
        </w:r>
      </w:ins>
      <w:ins w:id="489" w:author="boldoczkikrisztina" w:date="2022-01-17T05:04:00Z">
        <w:r w:rsidR="00E46537" w:rsidRPr="00FD3BAB">
          <w:rPr>
            <w:rFonts w:ascii="Times New Roman" w:hAnsi="Times New Roman" w:cs="Times New Roman"/>
            <w:sz w:val="24"/>
            <w:szCs w:val="24"/>
            <w:rPrChange w:id="490" w:author="boldoczkikrisztina" w:date="2022-01-17T05:32:00Z">
              <w:rPr>
                <w:rFonts w:ascii="Times New Roman" w:hAnsi="Times New Roman" w:cs="Times New Roman"/>
              </w:rPr>
            </w:rPrChange>
          </w:rPr>
          <w:t>d)</w:t>
        </w:r>
        <w:r w:rsidR="00E46537" w:rsidRPr="00FD3BAB">
          <w:rPr>
            <w:rFonts w:ascii="Times New Roman" w:hAnsi="Times New Roman" w:cs="Times New Roman"/>
            <w:sz w:val="24"/>
            <w:szCs w:val="24"/>
            <w:rPrChange w:id="491" w:author="boldoczkikrisztina" w:date="2022-01-17T05:32:00Z">
              <w:rPr>
                <w:rFonts w:ascii="Times New Roman" w:hAnsi="Times New Roman" w:cs="Times New Roman"/>
              </w:rPr>
            </w:rPrChange>
          </w:rPr>
          <w:tab/>
        </w:r>
      </w:ins>
      <w:r w:rsidR="0036665B" w:rsidRPr="00FD3BAB">
        <w:rPr>
          <w:rFonts w:ascii="Times New Roman" w:hAnsi="Times New Roman" w:cs="Times New Roman"/>
          <w:sz w:val="24"/>
          <w:szCs w:val="24"/>
          <w:rPrChange w:id="492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a </w:t>
      </w:r>
      <w:r w:rsidR="0036665B" w:rsidRPr="00FD3BAB">
        <w:rPr>
          <w:rFonts w:ascii="Times New Roman" w:hAnsi="Times New Roman" w:cs="Times New Roman"/>
          <w:b/>
          <w:sz w:val="24"/>
          <w:szCs w:val="24"/>
          <w:rPrChange w:id="493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 xml:space="preserve">jegyző </w:t>
      </w:r>
      <w:r w:rsidR="0036665B" w:rsidRPr="00FD3BAB">
        <w:rPr>
          <w:rFonts w:ascii="Times New Roman" w:hAnsi="Times New Roman" w:cs="Times New Roman"/>
          <w:sz w:val="24"/>
          <w:szCs w:val="24"/>
          <w:rPrChange w:id="494" w:author="boldoczkikrisztina" w:date="2022-01-17T05:32:00Z">
            <w:rPr>
              <w:rFonts w:ascii="Times New Roman" w:hAnsi="Times New Roman" w:cs="Times New Roman"/>
            </w:rPr>
          </w:rPrChange>
        </w:rPr>
        <w:t>(Dunaföldvári Polgármesteri Hivatal</w:t>
      </w:r>
      <w:r w:rsidR="00F5102B" w:rsidRPr="00FD3BAB">
        <w:rPr>
          <w:rFonts w:ascii="Times New Roman" w:hAnsi="Times New Roman" w:cs="Times New Roman"/>
          <w:sz w:val="24"/>
          <w:szCs w:val="24"/>
          <w:rPrChange w:id="495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emelet</w:t>
      </w:r>
      <w:r w:rsidR="0036665B" w:rsidRPr="00FD3BAB">
        <w:rPr>
          <w:rFonts w:ascii="Times New Roman" w:hAnsi="Times New Roman" w:cs="Times New Roman"/>
          <w:sz w:val="24"/>
          <w:szCs w:val="24"/>
          <w:rPrChange w:id="496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3. iroda, 7020 Dunaföldvár, Kossuth Lajos utca 2</w:t>
      </w:r>
      <w:proofErr w:type="gramStart"/>
      <w:r w:rsidR="0036665B" w:rsidRPr="00FD3BAB">
        <w:rPr>
          <w:rFonts w:ascii="Times New Roman" w:hAnsi="Times New Roman" w:cs="Times New Roman"/>
          <w:sz w:val="24"/>
          <w:szCs w:val="24"/>
          <w:rPrChange w:id="497" w:author="boldoczkikrisztina" w:date="2022-01-17T05:32:00Z">
            <w:rPr>
              <w:rFonts w:ascii="Times New Roman" w:hAnsi="Times New Roman" w:cs="Times New Roman"/>
            </w:rPr>
          </w:rPrChange>
        </w:rPr>
        <w:t>.,</w:t>
      </w:r>
      <w:proofErr w:type="gramEnd"/>
      <w:r w:rsidR="0036665B" w:rsidRPr="00FD3BAB">
        <w:rPr>
          <w:rFonts w:ascii="Times New Roman" w:hAnsi="Times New Roman" w:cs="Times New Roman"/>
          <w:sz w:val="24"/>
          <w:szCs w:val="24"/>
          <w:rPrChange w:id="498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Tel.: 75/541-550, e-mail: </w:t>
      </w:r>
      <w:r w:rsidRPr="00FD3BAB">
        <w:rPr>
          <w:rStyle w:val="Hiperhivatkozs"/>
          <w:rFonts w:ascii="Times New Roman" w:hAnsi="Times New Roman" w:cs="Times New Roman"/>
          <w:sz w:val="24"/>
          <w:szCs w:val="24"/>
          <w:rPrChange w:id="499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fldChar w:fldCharType="begin"/>
      </w:r>
      <w:r w:rsidRPr="00FD3BAB">
        <w:rPr>
          <w:rStyle w:val="Hiperhivatkozs"/>
          <w:rFonts w:ascii="Times New Roman" w:hAnsi="Times New Roman" w:cs="Times New Roman"/>
          <w:sz w:val="24"/>
          <w:szCs w:val="24"/>
          <w:rPrChange w:id="500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instrText xml:space="preserve"> HYPERLINK "mailto:jegyzo@dunafoldvar.hu" </w:instrText>
      </w:r>
      <w:r w:rsidRPr="00FD3BAB">
        <w:rPr>
          <w:rStyle w:val="Hiperhivatkozs"/>
          <w:rFonts w:ascii="Times New Roman" w:hAnsi="Times New Roman" w:cs="Times New Roman"/>
          <w:sz w:val="24"/>
          <w:szCs w:val="24"/>
          <w:rPrChange w:id="501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fldChar w:fldCharType="separate"/>
      </w:r>
      <w:r w:rsidR="00F5102B" w:rsidRPr="00FD3BAB">
        <w:rPr>
          <w:rStyle w:val="Hiperhivatkozs"/>
          <w:rFonts w:ascii="Times New Roman" w:hAnsi="Times New Roman" w:cs="Times New Roman"/>
          <w:sz w:val="24"/>
          <w:szCs w:val="24"/>
          <w:rPrChange w:id="502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t>jegyzo@dunafoldvar.hu</w:t>
      </w:r>
      <w:r w:rsidRPr="00FD3BAB">
        <w:rPr>
          <w:rStyle w:val="Hiperhivatkozs"/>
          <w:rFonts w:ascii="Times New Roman" w:hAnsi="Times New Roman" w:cs="Times New Roman"/>
          <w:sz w:val="24"/>
          <w:szCs w:val="24"/>
          <w:rPrChange w:id="503" w:author="boldoczkikrisztina" w:date="2022-01-17T05:32:00Z">
            <w:rPr>
              <w:rStyle w:val="Hiperhivatkozs"/>
              <w:rFonts w:ascii="Times New Roman" w:hAnsi="Times New Roman" w:cs="Times New Roman"/>
            </w:rPr>
          </w:rPrChange>
        </w:rPr>
        <w:fldChar w:fldCharType="end"/>
      </w:r>
      <w:r w:rsidR="0036665B" w:rsidRPr="00FD3BAB">
        <w:rPr>
          <w:rFonts w:ascii="Times New Roman" w:hAnsi="Times New Roman" w:cs="Times New Roman"/>
          <w:sz w:val="24"/>
          <w:szCs w:val="24"/>
          <w:rPrChange w:id="504" w:author="boldoczkikrisztina" w:date="2022-01-17T05:32:00Z">
            <w:rPr>
              <w:rFonts w:ascii="Times New Roman" w:hAnsi="Times New Roman" w:cs="Times New Roman"/>
            </w:rPr>
          </w:rPrChange>
        </w:rPr>
        <w:t>)</w:t>
      </w:r>
      <w:r w:rsidR="00B51D6D" w:rsidRPr="00FD3BAB">
        <w:rPr>
          <w:rFonts w:ascii="Times New Roman" w:hAnsi="Times New Roman" w:cs="Times New Roman"/>
          <w:sz w:val="24"/>
          <w:szCs w:val="24"/>
          <w:rPrChange w:id="505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</w:t>
      </w:r>
      <w:r w:rsidR="00963B9F" w:rsidRPr="00FD3BAB">
        <w:rPr>
          <w:rFonts w:ascii="Times New Roman" w:hAnsi="Times New Roman" w:cs="Times New Roman"/>
          <w:sz w:val="24"/>
          <w:szCs w:val="24"/>
          <w:rPrChange w:id="506" w:author="boldoczkikrisztina" w:date="2022-01-17T05:32:00Z">
            <w:rPr>
              <w:rFonts w:ascii="Times New Roman" w:hAnsi="Times New Roman" w:cs="Times New Roman"/>
            </w:rPr>
          </w:rPrChange>
        </w:rPr>
        <w:t>fér hozzá.</w:t>
      </w:r>
    </w:p>
    <w:p w14:paraId="7C0D67B0" w14:textId="77777777" w:rsidR="006A0FA1" w:rsidRPr="00FD3BAB" w:rsidRDefault="006A0FA1" w:rsidP="0036665B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  <w:rPrChange w:id="507" w:author="boldoczkikrisztina" w:date="2022-01-17T05:32:00Z">
            <w:rPr>
              <w:rFonts w:ascii="Times New Roman" w:hAnsi="Times New Roman" w:cs="Times New Roman"/>
            </w:rPr>
          </w:rPrChange>
        </w:rPr>
      </w:pPr>
    </w:p>
    <w:p w14:paraId="294FB530" w14:textId="77777777" w:rsidR="00DF3646" w:rsidDel="00FD3BAB" w:rsidRDefault="00C233D5" w:rsidP="00E46537">
      <w:pPr>
        <w:spacing w:after="0" w:line="240" w:lineRule="auto"/>
        <w:jc w:val="both"/>
        <w:rPr>
          <w:del w:id="508" w:author="boldoczkikrisztina" w:date="2022-01-17T05:05:00Z"/>
          <w:rFonts w:ascii="Times New Roman" w:hAnsi="Times New Roman" w:cs="Times New Roman"/>
          <w:b/>
          <w:sz w:val="24"/>
          <w:szCs w:val="24"/>
        </w:rPr>
      </w:pPr>
      <w:r w:rsidRPr="00FD3BAB">
        <w:rPr>
          <w:rFonts w:ascii="Times New Roman" w:hAnsi="Times New Roman" w:cs="Times New Roman"/>
          <w:sz w:val="24"/>
          <w:szCs w:val="24"/>
          <w:rPrChange w:id="509" w:author="boldoczkikrisztina" w:date="2022-01-17T05:32:00Z">
            <w:rPr>
              <w:rFonts w:ascii="Times New Roman" w:hAnsi="Times New Roman" w:cs="Times New Roman"/>
            </w:rPr>
          </w:rPrChange>
        </w:rPr>
        <w:t>6.2.</w:t>
      </w:r>
      <w:r w:rsidRPr="00FD3BAB">
        <w:rPr>
          <w:rFonts w:ascii="Times New Roman" w:hAnsi="Times New Roman" w:cs="Times New Roman"/>
          <w:sz w:val="24"/>
          <w:szCs w:val="24"/>
          <w:rPrChange w:id="510" w:author="boldoczkikrisztina" w:date="2022-01-17T05:32:00Z">
            <w:rPr>
              <w:rFonts w:ascii="Times New Roman" w:hAnsi="Times New Roman" w:cs="Times New Roman"/>
            </w:rPr>
          </w:rPrChange>
        </w:rPr>
        <w:tab/>
      </w:r>
      <w:ins w:id="511" w:author="titkarsag1 dfv" w:date="2022-01-04T16:42:00Z">
        <w:r w:rsidR="00791C07" w:rsidRPr="00FD3BAB">
          <w:rPr>
            <w:rFonts w:ascii="Times New Roman" w:hAnsi="Times New Roman" w:cs="Times New Roman"/>
            <w:b/>
            <w:sz w:val="24"/>
            <w:szCs w:val="24"/>
            <w:rPrChange w:id="512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Jogszabály által </w:t>
        </w:r>
      </w:ins>
      <w:ins w:id="513" w:author="titkarsag1 dfv" w:date="2022-01-04T16:45:00Z">
        <w:r w:rsidR="00F50D4F" w:rsidRPr="00FD3BAB">
          <w:rPr>
            <w:rFonts w:ascii="Times New Roman" w:hAnsi="Times New Roman" w:cs="Times New Roman"/>
            <w:b/>
            <w:sz w:val="24"/>
            <w:szCs w:val="24"/>
            <w:rPrChange w:id="514" w:author="boldoczkikrisztina" w:date="2022-01-17T05:32:00Z">
              <w:rPr>
                <w:rFonts w:ascii="Times New Roman" w:hAnsi="Times New Roman" w:cs="Times New Roman"/>
              </w:rPr>
            </w:rPrChange>
          </w:rPr>
          <w:t>meghatározott címzettek:</w:t>
        </w:r>
      </w:ins>
    </w:p>
    <w:p w14:paraId="71E6BBCA" w14:textId="77777777" w:rsidR="00FD3BAB" w:rsidRPr="00FD3BAB" w:rsidRDefault="00FD3BAB" w:rsidP="00DF3646">
      <w:pPr>
        <w:spacing w:after="0" w:line="240" w:lineRule="auto"/>
        <w:jc w:val="both"/>
        <w:rPr>
          <w:ins w:id="515" w:author="boldoczkikrisztina" w:date="2022-01-17T05:32:00Z"/>
          <w:rFonts w:ascii="Times New Roman" w:hAnsi="Times New Roman" w:cs="Times New Roman"/>
          <w:sz w:val="24"/>
          <w:szCs w:val="24"/>
          <w:rPrChange w:id="516" w:author="boldoczkikrisztina" w:date="2022-01-17T05:32:00Z">
            <w:rPr>
              <w:ins w:id="517" w:author="boldoczkikrisztina" w:date="2022-01-17T05:32:00Z"/>
              <w:rFonts w:ascii="Times New Roman" w:hAnsi="Times New Roman" w:cs="Times New Roman"/>
            </w:rPr>
          </w:rPrChange>
        </w:rPr>
      </w:pPr>
      <w:ins w:id="518" w:author="boldoczkikrisztina" w:date="2022-01-17T05:32:00Z">
        <w:r>
          <w:rPr>
            <w:rFonts w:ascii="Times New Roman" w:hAnsi="Times New Roman" w:cs="Times New Roman"/>
            <w:b/>
            <w:sz w:val="24"/>
            <w:szCs w:val="24"/>
          </w:rPr>
          <w:tab/>
        </w:r>
      </w:ins>
    </w:p>
    <w:p w14:paraId="3BBF2DEB" w14:textId="5C3AFD59" w:rsidR="00E46537" w:rsidRPr="00FD3BAB" w:rsidRDefault="00FD3BAB">
      <w:pPr>
        <w:spacing w:after="0" w:line="240" w:lineRule="auto"/>
        <w:ind w:left="709" w:hanging="709"/>
        <w:jc w:val="both"/>
        <w:rPr>
          <w:ins w:id="519" w:author="boldoczkikrisztina" w:date="2022-01-17T05:08:00Z"/>
          <w:rFonts w:ascii="Times New Roman" w:hAnsi="Times New Roman" w:cs="Times New Roman"/>
          <w:sz w:val="24"/>
          <w:szCs w:val="24"/>
          <w:rPrChange w:id="520" w:author="boldoczkikrisztina" w:date="2022-01-17T05:32:00Z">
            <w:rPr>
              <w:ins w:id="521" w:author="boldoczkikrisztina" w:date="2022-01-17T05:08:00Z"/>
              <w:rFonts w:ascii="Times New Roman" w:hAnsi="Times New Roman" w:cs="Times New Roman"/>
            </w:rPr>
          </w:rPrChange>
        </w:rPr>
        <w:pPrChange w:id="522" w:author="titkarsag1 dfv" w:date="2022-01-20T12:01:00Z">
          <w:pPr>
            <w:spacing w:after="0" w:line="240" w:lineRule="auto"/>
            <w:jc w:val="both"/>
          </w:pPr>
        </w:pPrChange>
      </w:pPr>
      <w:ins w:id="523" w:author="boldoczkikrisztina" w:date="2022-01-17T05:32:00Z">
        <w:r>
          <w:rPr>
            <w:rFonts w:ascii="Times New Roman" w:hAnsi="Times New Roman" w:cs="Times New Roman"/>
            <w:sz w:val="24"/>
            <w:szCs w:val="24"/>
          </w:rPr>
          <w:tab/>
        </w:r>
      </w:ins>
      <w:proofErr w:type="gramStart"/>
      <w:ins w:id="524" w:author="boldoczkikrisztina" w:date="2022-01-17T05:05:00Z">
        <w:r w:rsidR="00E46537" w:rsidRPr="00FD3BAB">
          <w:rPr>
            <w:rFonts w:ascii="Times New Roman" w:hAnsi="Times New Roman" w:cs="Times New Roman"/>
            <w:sz w:val="24"/>
            <w:szCs w:val="24"/>
            <w:rPrChange w:id="525" w:author="boldoczkikrisztina" w:date="2022-01-17T05:32:00Z">
              <w:rPr>
                <w:rFonts w:ascii="Times New Roman" w:hAnsi="Times New Roman" w:cs="Times New Roman"/>
              </w:rPr>
            </w:rPrChange>
          </w:rPr>
          <w:t>a</w:t>
        </w:r>
        <w:proofErr w:type="gramEnd"/>
        <w:r w:rsidR="00E46537" w:rsidRPr="00FD3BAB">
          <w:rPr>
            <w:rFonts w:ascii="Times New Roman" w:hAnsi="Times New Roman" w:cs="Times New Roman"/>
            <w:sz w:val="24"/>
            <w:szCs w:val="24"/>
            <w:rPrChange w:id="526" w:author="boldoczkikrisztina" w:date="2022-01-17T05:32:00Z">
              <w:rPr>
                <w:rFonts w:ascii="Times New Roman" w:hAnsi="Times New Roman" w:cs="Times New Roman"/>
              </w:rPr>
            </w:rPrChange>
          </w:rPr>
          <w:t>)</w:t>
        </w:r>
        <w:r w:rsidR="00E46537" w:rsidRPr="00FD3BAB">
          <w:rPr>
            <w:rFonts w:ascii="Times New Roman" w:hAnsi="Times New Roman" w:cs="Times New Roman"/>
            <w:sz w:val="24"/>
            <w:szCs w:val="24"/>
            <w:rPrChange w:id="527" w:author="boldoczkikrisztina" w:date="2022-01-17T05:32:00Z">
              <w:rPr>
                <w:rFonts w:ascii="Times New Roman" w:hAnsi="Times New Roman" w:cs="Times New Roman"/>
              </w:rPr>
            </w:rPrChange>
          </w:rPr>
          <w:tab/>
        </w:r>
      </w:ins>
      <w:proofErr w:type="spellStart"/>
      <w:ins w:id="528" w:author="boldoczkikrisztina" w:date="2022-01-17T05:06:00Z">
        <w:r w:rsidR="00E46537" w:rsidRPr="00FD3BAB">
          <w:rPr>
            <w:rFonts w:ascii="Times New Roman" w:hAnsi="Times New Roman" w:cs="Times New Roman"/>
            <w:sz w:val="24"/>
            <w:szCs w:val="24"/>
            <w:rPrChange w:id="529" w:author="boldoczkikrisztina" w:date="2022-01-17T05:32:00Z">
              <w:rPr>
                <w:rFonts w:ascii="Times New Roman" w:hAnsi="Times New Roman" w:cs="Times New Roman"/>
              </w:rPr>
            </w:rPrChange>
          </w:rPr>
          <w:t>A</w:t>
        </w:r>
        <w:proofErr w:type="spellEnd"/>
        <w:r w:rsidR="00E46537" w:rsidRPr="00FD3BAB">
          <w:rPr>
            <w:rFonts w:ascii="Times New Roman" w:hAnsi="Times New Roman" w:cs="Times New Roman"/>
            <w:sz w:val="24"/>
            <w:szCs w:val="24"/>
            <w:rPrChange w:id="530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 jegyző</w:t>
        </w:r>
      </w:ins>
      <w:ins w:id="531" w:author="boldoczkikrisztina" w:date="2022-01-17T05:08:00Z">
        <w:r w:rsidR="002C448B" w:rsidRPr="00FD3BAB">
          <w:rPr>
            <w:rFonts w:ascii="Times New Roman" w:hAnsi="Times New Roman" w:cs="Times New Roman"/>
            <w:sz w:val="24"/>
            <w:szCs w:val="24"/>
            <w:rPrChange w:id="532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 nevében eljáró ügyintéző</w:t>
        </w:r>
      </w:ins>
      <w:ins w:id="533" w:author="boldoczkikrisztina" w:date="2022-01-17T05:06:00Z">
        <w:r w:rsidR="00E46537" w:rsidRPr="00FD3BAB">
          <w:rPr>
            <w:rFonts w:ascii="Times New Roman" w:hAnsi="Times New Roman" w:cs="Times New Roman"/>
            <w:sz w:val="24"/>
            <w:szCs w:val="24"/>
            <w:rPrChange w:id="534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 </w:t>
        </w:r>
      </w:ins>
      <w:ins w:id="535" w:author="boldoczkikrisztina" w:date="2022-01-17T05:07:00Z">
        <w:r w:rsidR="002C448B" w:rsidRPr="00FD3BAB">
          <w:rPr>
            <w:rFonts w:ascii="Times New Roman" w:hAnsi="Times New Roman" w:cs="Times New Roman"/>
            <w:sz w:val="24"/>
            <w:szCs w:val="24"/>
            <w:rPrChange w:id="536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az ismert vagy ismeretlen öröklésben </w:t>
        </w:r>
      </w:ins>
      <w:ins w:id="537" w:author="boldoczkikrisztina" w:date="2022-01-17T05:32:00Z">
        <w:r>
          <w:rPr>
            <w:rFonts w:ascii="Times New Roman" w:hAnsi="Times New Roman" w:cs="Times New Roman"/>
            <w:sz w:val="24"/>
            <w:szCs w:val="24"/>
          </w:rPr>
          <w:tab/>
        </w:r>
      </w:ins>
      <w:ins w:id="538" w:author="boldoczkikrisztina" w:date="2022-01-17T05:07:00Z">
        <w:r w:rsidR="002C448B" w:rsidRPr="00FD3BAB">
          <w:rPr>
            <w:rFonts w:ascii="Times New Roman" w:hAnsi="Times New Roman" w:cs="Times New Roman"/>
            <w:sz w:val="24"/>
            <w:szCs w:val="24"/>
            <w:rPrChange w:id="539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adatok ellenőrzése </w:t>
        </w:r>
      </w:ins>
      <w:ins w:id="540" w:author="boldoczkikrisztina" w:date="2022-01-17T05:08:00Z">
        <w:del w:id="541" w:author="titkarsag1 dfv" w:date="2022-01-20T12:01:00Z">
          <w:r w:rsidR="002C448B" w:rsidRPr="00FD3BAB" w:rsidDel="009672E9">
            <w:rPr>
              <w:rFonts w:ascii="Times New Roman" w:hAnsi="Times New Roman" w:cs="Times New Roman"/>
              <w:sz w:val="24"/>
              <w:szCs w:val="24"/>
              <w:rPrChange w:id="542" w:author="boldoczkikrisztina" w:date="2022-01-17T05:32:00Z">
                <w:rPr>
                  <w:rFonts w:ascii="Times New Roman" w:hAnsi="Times New Roman" w:cs="Times New Roman"/>
                </w:rPr>
              </w:rPrChange>
            </w:rPr>
            <w:tab/>
          </w:r>
        </w:del>
      </w:ins>
      <w:ins w:id="543" w:author="boldoczkikrisztina" w:date="2022-01-17T05:07:00Z">
        <w:r w:rsidR="002C448B" w:rsidRPr="00FD3BAB">
          <w:rPr>
            <w:rFonts w:ascii="Times New Roman" w:hAnsi="Times New Roman" w:cs="Times New Roman"/>
            <w:sz w:val="24"/>
            <w:szCs w:val="24"/>
            <w:rPrChange w:id="544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céljából adatot igényelhet a </w:t>
        </w:r>
      </w:ins>
      <w:ins w:id="545" w:author="boldoczkikrisztina" w:date="2022-01-17T05:08:00Z">
        <w:r w:rsidR="002C448B" w:rsidRPr="00FD3BAB">
          <w:rPr>
            <w:rFonts w:ascii="Times New Roman" w:hAnsi="Times New Roman" w:cs="Times New Roman"/>
            <w:sz w:val="24"/>
            <w:szCs w:val="24"/>
            <w:rPrChange w:id="546" w:author="boldoczkikrisztina" w:date="2022-01-17T05:32:00Z">
              <w:rPr>
                <w:rFonts w:ascii="Times New Roman" w:hAnsi="Times New Roman" w:cs="Times New Roman"/>
              </w:rPr>
            </w:rPrChange>
          </w:rPr>
          <w:tab/>
        </w:r>
      </w:ins>
      <w:proofErr w:type="spellStart"/>
      <w:ins w:id="547" w:author="boldoczkikrisztina" w:date="2022-01-17T05:07:00Z">
        <w:r w:rsidR="002C448B" w:rsidRPr="00FD3BAB">
          <w:rPr>
            <w:rFonts w:ascii="Times New Roman" w:hAnsi="Times New Roman" w:cs="Times New Roman"/>
            <w:sz w:val="24"/>
            <w:szCs w:val="24"/>
            <w:rPrChange w:id="548" w:author="boldoczkikrisztina" w:date="2022-01-17T05:32:00Z">
              <w:rPr>
                <w:rFonts w:ascii="Times New Roman" w:hAnsi="Times New Roman" w:cs="Times New Roman"/>
              </w:rPr>
            </w:rPrChange>
          </w:rPr>
          <w:t>személyiadat-</w:t>
        </w:r>
        <w:proofErr w:type="spellEnd"/>
        <w:r w:rsidR="002C448B" w:rsidRPr="00FD3BAB">
          <w:rPr>
            <w:rFonts w:ascii="Times New Roman" w:hAnsi="Times New Roman" w:cs="Times New Roman"/>
            <w:sz w:val="24"/>
            <w:szCs w:val="24"/>
            <w:rPrChange w:id="549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 és </w:t>
        </w:r>
      </w:ins>
      <w:ins w:id="550" w:author="boldoczkikrisztina" w:date="2022-01-17T05:32:00Z">
        <w:r>
          <w:rPr>
            <w:rFonts w:ascii="Times New Roman" w:hAnsi="Times New Roman" w:cs="Times New Roman"/>
            <w:sz w:val="24"/>
            <w:szCs w:val="24"/>
          </w:rPr>
          <w:tab/>
        </w:r>
      </w:ins>
      <w:ins w:id="551" w:author="boldoczkikrisztina" w:date="2022-01-17T05:07:00Z">
        <w:r w:rsidR="002C448B" w:rsidRPr="00FD3BAB">
          <w:rPr>
            <w:rFonts w:ascii="Times New Roman" w:hAnsi="Times New Roman" w:cs="Times New Roman"/>
            <w:sz w:val="24"/>
            <w:szCs w:val="24"/>
            <w:rPrChange w:id="552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lakcímnyilvántartásból, valamint az </w:t>
        </w:r>
      </w:ins>
      <w:ins w:id="553" w:author="boldoczkikrisztina" w:date="2022-01-17T05:08:00Z">
        <w:r w:rsidR="002C448B" w:rsidRPr="00FD3BAB">
          <w:rPr>
            <w:rFonts w:ascii="Times New Roman" w:hAnsi="Times New Roman" w:cs="Times New Roman"/>
            <w:sz w:val="24"/>
            <w:szCs w:val="24"/>
            <w:rPrChange w:id="554" w:author="boldoczkikrisztina" w:date="2022-01-17T05:32:00Z">
              <w:rPr>
                <w:rFonts w:ascii="Times New Roman" w:hAnsi="Times New Roman" w:cs="Times New Roman"/>
              </w:rPr>
            </w:rPrChange>
          </w:rPr>
          <w:tab/>
        </w:r>
      </w:ins>
      <w:ins w:id="555" w:author="boldoczkikrisztina" w:date="2022-01-17T05:07:00Z">
        <w:r w:rsidR="002C448B" w:rsidRPr="00FD3BAB">
          <w:rPr>
            <w:rFonts w:ascii="Times New Roman" w:hAnsi="Times New Roman" w:cs="Times New Roman"/>
            <w:sz w:val="24"/>
            <w:szCs w:val="24"/>
            <w:rPrChange w:id="556" w:author="boldoczkikrisztina" w:date="2022-01-17T05:32:00Z">
              <w:rPr>
                <w:rFonts w:ascii="Times New Roman" w:hAnsi="Times New Roman" w:cs="Times New Roman"/>
              </w:rPr>
            </w:rPrChange>
          </w:rPr>
          <w:t>anyakönyvből.</w:t>
        </w:r>
      </w:ins>
    </w:p>
    <w:p w14:paraId="30515BD3" w14:textId="52B09B19" w:rsidR="002C448B" w:rsidRPr="00FD3BAB" w:rsidRDefault="00FD3BAB" w:rsidP="00E46537">
      <w:pPr>
        <w:spacing w:after="0" w:line="240" w:lineRule="auto"/>
        <w:jc w:val="both"/>
        <w:rPr>
          <w:ins w:id="557" w:author="boldoczkikrisztina" w:date="2022-01-17T05:10:00Z"/>
          <w:rFonts w:ascii="Times New Roman" w:hAnsi="Times New Roman" w:cs="Times New Roman"/>
          <w:sz w:val="24"/>
          <w:szCs w:val="24"/>
          <w:rPrChange w:id="558" w:author="boldoczkikrisztina" w:date="2022-01-17T05:32:00Z">
            <w:rPr>
              <w:ins w:id="559" w:author="boldoczkikrisztina" w:date="2022-01-17T05:10:00Z"/>
              <w:rFonts w:ascii="Times New Roman" w:hAnsi="Times New Roman" w:cs="Times New Roman"/>
            </w:rPr>
          </w:rPrChange>
        </w:rPr>
      </w:pPr>
      <w:ins w:id="560" w:author="boldoczkikrisztina" w:date="2022-01-17T05:33:00Z">
        <w:r>
          <w:rPr>
            <w:rFonts w:ascii="Times New Roman" w:hAnsi="Times New Roman" w:cs="Times New Roman"/>
            <w:sz w:val="24"/>
            <w:szCs w:val="24"/>
          </w:rPr>
          <w:tab/>
        </w:r>
      </w:ins>
      <w:ins w:id="561" w:author="boldoczkikrisztina" w:date="2022-01-17T05:08:00Z">
        <w:r w:rsidR="002C448B" w:rsidRPr="00FD3BAB">
          <w:rPr>
            <w:rFonts w:ascii="Times New Roman" w:hAnsi="Times New Roman" w:cs="Times New Roman"/>
            <w:sz w:val="24"/>
            <w:szCs w:val="24"/>
            <w:rPrChange w:id="562" w:author="boldoczkikrisztina" w:date="2022-01-17T05:32:00Z">
              <w:rPr>
                <w:rFonts w:ascii="Times New Roman" w:hAnsi="Times New Roman" w:cs="Times New Roman"/>
              </w:rPr>
            </w:rPrChange>
          </w:rPr>
          <w:t>b)</w:t>
        </w:r>
        <w:r w:rsidR="002C448B" w:rsidRPr="00FD3BAB">
          <w:rPr>
            <w:rFonts w:ascii="Times New Roman" w:hAnsi="Times New Roman" w:cs="Times New Roman"/>
            <w:sz w:val="24"/>
            <w:szCs w:val="24"/>
            <w:rPrChange w:id="563" w:author="boldoczkikrisztina" w:date="2022-01-17T05:32:00Z">
              <w:rPr>
                <w:rFonts w:ascii="Times New Roman" w:hAnsi="Times New Roman" w:cs="Times New Roman"/>
              </w:rPr>
            </w:rPrChange>
          </w:rPr>
          <w:tab/>
        </w:r>
      </w:ins>
      <w:ins w:id="564" w:author="boldoczkikrisztina" w:date="2022-01-17T05:09:00Z">
        <w:r w:rsidR="002C448B" w:rsidRPr="00FD3BAB">
          <w:rPr>
            <w:rFonts w:ascii="Times New Roman" w:hAnsi="Times New Roman" w:cs="Times New Roman"/>
            <w:sz w:val="24"/>
            <w:szCs w:val="24"/>
            <w:rPrChange w:id="565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Adó-és értékbizonyítvány elkészítése érdekében az ingatlanvagyon fekvése </w:t>
        </w:r>
      </w:ins>
      <w:ins w:id="566" w:author="boldoczkikrisztina" w:date="2022-01-17T05:33:00Z">
        <w:r>
          <w:rPr>
            <w:rFonts w:ascii="Times New Roman" w:hAnsi="Times New Roman" w:cs="Times New Roman"/>
            <w:sz w:val="24"/>
            <w:szCs w:val="24"/>
          </w:rPr>
          <w:tab/>
        </w:r>
      </w:ins>
      <w:ins w:id="567" w:author="titkarsag1 dfv" w:date="2022-01-20T12:01:00Z">
        <w:r w:rsidR="009672E9">
          <w:rPr>
            <w:rFonts w:ascii="Times New Roman" w:hAnsi="Times New Roman" w:cs="Times New Roman"/>
            <w:sz w:val="24"/>
            <w:szCs w:val="24"/>
          </w:rPr>
          <w:tab/>
        </w:r>
      </w:ins>
      <w:ins w:id="568" w:author="boldoczkikrisztina" w:date="2022-01-17T05:10:00Z">
        <w:r w:rsidR="002C448B" w:rsidRPr="00FD3BAB">
          <w:rPr>
            <w:rFonts w:ascii="Times New Roman" w:hAnsi="Times New Roman" w:cs="Times New Roman"/>
            <w:sz w:val="24"/>
            <w:szCs w:val="24"/>
            <w:rPrChange w:id="569" w:author="boldoczkikrisztina" w:date="2022-01-17T05:32:00Z">
              <w:rPr>
                <w:rFonts w:ascii="Times New Roman" w:hAnsi="Times New Roman" w:cs="Times New Roman"/>
              </w:rPr>
            </w:rPrChange>
          </w:rPr>
          <w:t xml:space="preserve">szerint illetékes </w:t>
        </w:r>
        <w:del w:id="570" w:author="titkarsag1 dfv" w:date="2022-01-20T12:01:00Z">
          <w:r w:rsidR="002C448B" w:rsidRPr="00FD3BAB" w:rsidDel="009672E9">
            <w:rPr>
              <w:rFonts w:ascii="Times New Roman" w:hAnsi="Times New Roman" w:cs="Times New Roman"/>
              <w:sz w:val="24"/>
              <w:szCs w:val="24"/>
              <w:rPrChange w:id="571" w:author="boldoczkikrisztina" w:date="2022-01-17T05:32:00Z">
                <w:rPr>
                  <w:rFonts w:ascii="Times New Roman" w:hAnsi="Times New Roman" w:cs="Times New Roman"/>
                </w:rPr>
              </w:rPrChange>
            </w:rPr>
            <w:tab/>
          </w:r>
        </w:del>
        <w:r w:rsidR="002C448B" w:rsidRPr="00FD3BAB">
          <w:rPr>
            <w:rFonts w:ascii="Times New Roman" w:hAnsi="Times New Roman" w:cs="Times New Roman"/>
            <w:sz w:val="24"/>
            <w:szCs w:val="24"/>
            <w:rPrChange w:id="572" w:author="boldoczkikrisztina" w:date="2022-01-17T05:32:00Z">
              <w:rPr>
                <w:rFonts w:ascii="Times New Roman" w:hAnsi="Times New Roman" w:cs="Times New Roman"/>
              </w:rPr>
            </w:rPrChange>
          </w:rPr>
          <w:t>önkormányzat jegyzőjéhez.</w:t>
        </w:r>
      </w:ins>
    </w:p>
    <w:p w14:paraId="3C3C841F" w14:textId="77777777" w:rsidR="002C448B" w:rsidRPr="00FD3BAB" w:rsidRDefault="00FD3BAB" w:rsidP="00E46537">
      <w:pPr>
        <w:spacing w:after="0" w:line="240" w:lineRule="auto"/>
        <w:jc w:val="both"/>
        <w:rPr>
          <w:ins w:id="573" w:author="boldoczkikrisztina" w:date="2022-01-17T05:13:00Z"/>
          <w:rFonts w:ascii="Times New Roman" w:hAnsi="Times New Roman" w:cs="Times New Roman"/>
          <w:sz w:val="24"/>
          <w:szCs w:val="24"/>
          <w:rPrChange w:id="574" w:author="boldoczkikrisztina" w:date="2022-01-17T05:32:00Z">
            <w:rPr>
              <w:ins w:id="575" w:author="boldoczkikrisztina" w:date="2022-01-17T05:13:00Z"/>
              <w:rFonts w:ascii="Times New Roman" w:hAnsi="Times New Roman" w:cs="Times New Roman"/>
            </w:rPr>
          </w:rPrChange>
        </w:rPr>
      </w:pPr>
      <w:ins w:id="576" w:author="boldoczkikrisztina" w:date="2022-01-17T05:33:00Z">
        <w:r>
          <w:rPr>
            <w:rFonts w:ascii="Times New Roman" w:hAnsi="Times New Roman" w:cs="Times New Roman"/>
            <w:sz w:val="24"/>
            <w:szCs w:val="24"/>
          </w:rPr>
          <w:tab/>
        </w:r>
      </w:ins>
      <w:ins w:id="577" w:author="boldoczkikrisztina" w:date="2022-01-17T05:10:00Z">
        <w:r w:rsidR="002C448B" w:rsidRPr="00FD3BAB">
          <w:rPr>
            <w:rFonts w:ascii="Times New Roman" w:hAnsi="Times New Roman" w:cs="Times New Roman"/>
            <w:sz w:val="24"/>
            <w:szCs w:val="24"/>
            <w:rPrChange w:id="578" w:author="boldoczkikrisztina" w:date="2022-01-17T05:32:00Z">
              <w:rPr>
                <w:rFonts w:ascii="Times New Roman" w:hAnsi="Times New Roman" w:cs="Times New Roman"/>
              </w:rPr>
            </w:rPrChange>
          </w:rPr>
          <w:t>c)</w:t>
        </w:r>
        <w:r w:rsidR="002C448B" w:rsidRPr="00FD3BAB">
          <w:rPr>
            <w:rFonts w:ascii="Times New Roman" w:hAnsi="Times New Roman" w:cs="Times New Roman"/>
            <w:sz w:val="24"/>
            <w:szCs w:val="24"/>
            <w:rPrChange w:id="579" w:author="boldoczkikrisztina" w:date="2022-01-17T05:32:00Z">
              <w:rPr>
                <w:rFonts w:ascii="Times New Roman" w:hAnsi="Times New Roman" w:cs="Times New Roman"/>
              </w:rPr>
            </w:rPrChange>
          </w:rPr>
          <w:tab/>
        </w:r>
      </w:ins>
      <w:ins w:id="580" w:author="boldoczkikrisztina" w:date="2022-01-17T05:12:00Z">
        <w:r w:rsidR="002C448B" w:rsidRPr="00FD3BAB">
          <w:rPr>
            <w:rFonts w:ascii="Times New Roman" w:hAnsi="Times New Roman" w:cs="Times New Roman"/>
            <w:sz w:val="24"/>
            <w:szCs w:val="24"/>
            <w:rPrChange w:id="581" w:author="boldoczkikrisztina" w:date="2022-01-17T05:32:00Z">
              <w:rPr>
                <w:rFonts w:ascii="Times New Roman" w:hAnsi="Times New Roman" w:cs="Times New Roman"/>
              </w:rPr>
            </w:rPrChange>
          </w:rPr>
          <w:t>Az örökhagyó halálának időpontja szerinti hónap alapján</w:t>
        </w:r>
      </w:ins>
      <w:ins w:id="582" w:author="boldoczkikrisztina" w:date="2022-01-17T05:13:00Z">
        <w:r w:rsidR="002C448B" w:rsidRPr="00FD3BAB">
          <w:rPr>
            <w:rFonts w:ascii="Times New Roman" w:hAnsi="Times New Roman" w:cs="Times New Roman"/>
            <w:sz w:val="24"/>
            <w:szCs w:val="24"/>
            <w:rPrChange w:id="583" w:author="boldoczkikrisztina" w:date="2022-01-17T05:32:00Z">
              <w:rPr>
                <w:rFonts w:ascii="Times New Roman" w:hAnsi="Times New Roman" w:cs="Times New Roman"/>
              </w:rPr>
            </w:rPrChange>
          </w:rPr>
          <w:t>:</w:t>
        </w:r>
      </w:ins>
    </w:p>
    <w:p w14:paraId="78A56443" w14:textId="5FCFB3AC" w:rsidR="002C448B" w:rsidRPr="00FD3BAB" w:rsidDel="00D53D5C" w:rsidRDefault="002C448B" w:rsidP="00E46537">
      <w:pPr>
        <w:spacing w:after="0" w:line="240" w:lineRule="auto"/>
        <w:jc w:val="both"/>
        <w:rPr>
          <w:ins w:id="584" w:author="boldoczkikrisztina" w:date="2022-01-17T05:13:00Z"/>
          <w:del w:id="585" w:author="titkarsag1 dfv" w:date="2022-01-20T12:00:00Z"/>
          <w:rFonts w:ascii="Times New Roman" w:hAnsi="Times New Roman" w:cs="Times New Roman"/>
          <w:sz w:val="24"/>
          <w:szCs w:val="24"/>
          <w:rPrChange w:id="586" w:author="boldoczkikrisztina" w:date="2022-01-17T05:32:00Z">
            <w:rPr>
              <w:ins w:id="587" w:author="boldoczkikrisztina" w:date="2022-01-17T05:13:00Z"/>
              <w:del w:id="588" w:author="titkarsag1 dfv" w:date="2022-01-20T12:00:00Z"/>
              <w:rFonts w:ascii="Times New Roman" w:hAnsi="Times New Roman" w:cs="Times New Roman"/>
            </w:rPr>
          </w:rPrChange>
        </w:rPr>
      </w:pPr>
      <w:ins w:id="589" w:author="boldoczkikrisztina" w:date="2022-01-17T05:13:00Z">
        <w:del w:id="590" w:author="titkarsag1 dfv" w:date="2022-01-20T12:00:00Z">
          <w:r w:rsidRPr="00FD3BAB" w:rsidDel="009672E9">
            <w:rPr>
              <w:rFonts w:ascii="Times New Roman" w:hAnsi="Times New Roman" w:cs="Times New Roman"/>
              <w:sz w:val="24"/>
              <w:szCs w:val="24"/>
              <w:rPrChange w:id="591" w:author="boldoczkikrisztina" w:date="2022-01-17T05:32:00Z">
                <w:rPr>
                  <w:rFonts w:ascii="Times New Roman" w:hAnsi="Times New Roman" w:cs="Times New Roman"/>
                </w:rPr>
              </w:rPrChange>
            </w:rPr>
            <w:tab/>
          </w:r>
        </w:del>
      </w:ins>
      <w:ins w:id="592" w:author="boldoczkikrisztina" w:date="2022-01-17T05:33:00Z">
        <w:del w:id="593" w:author="titkarsag1 dfv" w:date="2022-01-20T12:00:00Z">
          <w:r w:rsidR="00FD3BAB" w:rsidDel="009672E9">
            <w:rPr>
              <w:rFonts w:ascii="Times New Roman" w:hAnsi="Times New Roman" w:cs="Times New Roman"/>
              <w:sz w:val="24"/>
              <w:szCs w:val="24"/>
            </w:rPr>
            <w:tab/>
          </w:r>
        </w:del>
      </w:ins>
      <w:ins w:id="594" w:author="boldoczkikrisztina" w:date="2022-01-17T05:13:00Z">
        <w:del w:id="595" w:author="titkarsag1 dfv" w:date="2022-01-20T12:00:00Z">
          <w:r w:rsidRPr="00FD3BAB" w:rsidDel="00D53D5C">
            <w:rPr>
              <w:rFonts w:ascii="Times New Roman" w:hAnsi="Times New Roman" w:cs="Times New Roman"/>
              <w:sz w:val="24"/>
              <w:szCs w:val="24"/>
              <w:rPrChange w:id="596" w:author="boldoczkikrisztina" w:date="2022-01-17T05:32:00Z">
                <w:rPr>
                  <w:rFonts w:ascii="Times New Roman" w:hAnsi="Times New Roman" w:cs="Times New Roman"/>
                </w:rPr>
              </w:rPrChange>
            </w:rPr>
            <w:delText>ca)</w:delText>
          </w:r>
          <w:r w:rsidRPr="00FD3BAB" w:rsidDel="00D53D5C">
            <w:rPr>
              <w:rFonts w:ascii="Times New Roman" w:hAnsi="Times New Roman" w:cs="Times New Roman"/>
              <w:sz w:val="24"/>
              <w:szCs w:val="24"/>
              <w:rPrChange w:id="597" w:author="boldoczkikrisztina" w:date="2022-01-17T05:32:00Z">
                <w:rPr>
                  <w:rFonts w:ascii="Times New Roman" w:hAnsi="Times New Roman" w:cs="Times New Roman"/>
                </w:rPr>
              </w:rPrChange>
            </w:rPr>
            <w:tab/>
            <w:delText xml:space="preserve">páros hónap esetén: </w:delText>
          </w:r>
        </w:del>
      </w:ins>
    </w:p>
    <w:p w14:paraId="2DEF1CE0" w14:textId="19867576" w:rsidR="00D53D5C" w:rsidRPr="00506F50" w:rsidRDefault="002C448B">
      <w:pPr>
        <w:spacing w:after="0" w:line="240" w:lineRule="auto"/>
        <w:ind w:left="2124" w:hanging="714"/>
        <w:jc w:val="both"/>
        <w:rPr>
          <w:moveTo w:id="598" w:author="titkarsag1 dfv" w:date="2022-01-20T12:00:00Z"/>
          <w:rFonts w:ascii="Times New Roman" w:hAnsi="Times New Roman" w:cs="Times New Roman"/>
          <w:sz w:val="24"/>
          <w:szCs w:val="24"/>
        </w:rPr>
        <w:pPrChange w:id="599" w:author="titkarsag1 dfv" w:date="2022-01-20T12:00:00Z">
          <w:pPr>
            <w:spacing w:after="0" w:line="240" w:lineRule="auto"/>
            <w:jc w:val="both"/>
          </w:pPr>
        </w:pPrChange>
      </w:pPr>
      <w:ins w:id="600" w:author="boldoczkikrisztina" w:date="2022-01-17T05:13:00Z">
        <w:del w:id="601" w:author="titkarsag1 dfv" w:date="2022-01-20T12:00:00Z">
          <w:r w:rsidRPr="00FD3BAB" w:rsidDel="00D53D5C">
            <w:rPr>
              <w:rFonts w:ascii="Times New Roman" w:hAnsi="Times New Roman" w:cs="Times New Roman"/>
              <w:sz w:val="24"/>
              <w:szCs w:val="24"/>
              <w:rPrChange w:id="602" w:author="boldoczkikrisztina" w:date="2022-01-17T05:32:00Z">
                <w:rPr>
                  <w:rFonts w:ascii="Times New Roman" w:hAnsi="Times New Roman" w:cs="Times New Roman"/>
                </w:rPr>
              </w:rPrChange>
            </w:rPr>
            <w:tab/>
          </w:r>
        </w:del>
      </w:ins>
      <w:ins w:id="603" w:author="boldoczkikrisztina" w:date="2022-01-17T05:33:00Z">
        <w:del w:id="604" w:author="titkarsag1 dfv" w:date="2022-01-20T12:00:00Z">
          <w:r w:rsidR="00FD3BAB" w:rsidDel="00D53D5C">
            <w:rPr>
              <w:rFonts w:ascii="Times New Roman" w:hAnsi="Times New Roman" w:cs="Times New Roman"/>
              <w:sz w:val="24"/>
              <w:szCs w:val="24"/>
            </w:rPr>
            <w:tab/>
          </w:r>
        </w:del>
      </w:ins>
      <w:commentRangeStart w:id="605"/>
      <w:proofErr w:type="spellStart"/>
      <w:ins w:id="606" w:author="boldoczkikrisztina" w:date="2022-01-17T05:13:00Z">
        <w:r w:rsidRPr="00FD3BAB">
          <w:rPr>
            <w:rFonts w:ascii="Times New Roman" w:hAnsi="Times New Roman" w:cs="Times New Roman"/>
            <w:sz w:val="24"/>
            <w:szCs w:val="24"/>
            <w:rPrChange w:id="607" w:author="boldoczkikrisztina" w:date="2022-01-17T05:32:00Z">
              <w:rPr>
                <w:rFonts w:ascii="Times New Roman" w:hAnsi="Times New Roman" w:cs="Times New Roman"/>
              </w:rPr>
            </w:rPrChange>
          </w:rPr>
          <w:t>c</w:t>
        </w:r>
      </w:ins>
      <w:ins w:id="608" w:author="titkarsag1 dfv" w:date="2022-01-20T12:00:00Z">
        <w:r w:rsidR="00D53D5C">
          <w:rPr>
            <w:rFonts w:ascii="Times New Roman" w:hAnsi="Times New Roman" w:cs="Times New Roman"/>
            <w:sz w:val="24"/>
            <w:szCs w:val="24"/>
          </w:rPr>
          <w:t>a</w:t>
        </w:r>
      </w:ins>
      <w:proofErr w:type="spellEnd"/>
      <w:ins w:id="609" w:author="boldoczkikrisztina" w:date="2022-01-17T05:13:00Z">
        <w:del w:id="610" w:author="titkarsag1 dfv" w:date="2022-01-20T12:00:00Z">
          <w:r w:rsidRPr="00FD3BAB" w:rsidDel="00D53D5C">
            <w:rPr>
              <w:rFonts w:ascii="Times New Roman" w:hAnsi="Times New Roman" w:cs="Times New Roman"/>
              <w:sz w:val="24"/>
              <w:szCs w:val="24"/>
              <w:rPrChange w:id="611" w:author="boldoczkikrisztina" w:date="2022-01-17T05:32:00Z">
                <w:rPr>
                  <w:rFonts w:ascii="Times New Roman" w:hAnsi="Times New Roman" w:cs="Times New Roman"/>
                </w:rPr>
              </w:rPrChange>
            </w:rPr>
            <w:delText>b</w:delText>
          </w:r>
        </w:del>
        <w:commentRangeEnd w:id="605"/>
        <w:r w:rsidRPr="00FD3BAB">
          <w:rPr>
            <w:rStyle w:val="Jegyzethivatkozs"/>
            <w:sz w:val="24"/>
            <w:szCs w:val="24"/>
            <w:rPrChange w:id="612" w:author="boldoczkikrisztina" w:date="2022-01-17T05:32:00Z">
              <w:rPr>
                <w:rStyle w:val="Jegyzethivatkozs"/>
              </w:rPr>
            </w:rPrChange>
          </w:rPr>
          <w:commentReference w:id="605"/>
        </w:r>
        <w:r w:rsidRPr="00FD3BAB">
          <w:rPr>
            <w:rFonts w:ascii="Times New Roman" w:hAnsi="Times New Roman" w:cs="Times New Roman"/>
            <w:sz w:val="24"/>
            <w:szCs w:val="24"/>
            <w:rPrChange w:id="613" w:author="boldoczkikrisztina" w:date="2022-01-17T05:32:00Z">
              <w:rPr>
                <w:rFonts w:ascii="Times New Roman" w:hAnsi="Times New Roman" w:cs="Times New Roman"/>
              </w:rPr>
            </w:rPrChange>
          </w:rPr>
          <w:t>)</w:t>
        </w:r>
        <w:r w:rsidRPr="00FD3BAB">
          <w:rPr>
            <w:rFonts w:ascii="Times New Roman" w:hAnsi="Times New Roman" w:cs="Times New Roman"/>
            <w:sz w:val="24"/>
            <w:szCs w:val="24"/>
            <w:rPrChange w:id="614" w:author="boldoczkikrisztina" w:date="2022-01-17T05:32:00Z">
              <w:rPr>
                <w:rFonts w:ascii="Times New Roman" w:hAnsi="Times New Roman" w:cs="Times New Roman"/>
              </w:rPr>
            </w:rPrChange>
          </w:rPr>
          <w:tab/>
        </w:r>
      </w:ins>
      <w:moveToRangeStart w:id="615" w:author="titkarsag1 dfv" w:date="2022-01-20T12:00:00Z" w:name="move93572420"/>
      <w:moveTo w:id="616" w:author="titkarsag1 dfv" w:date="2022-01-20T12:00:00Z">
        <w:r w:rsidR="00D53D5C">
          <w:rPr>
            <w:rFonts w:ascii="Times New Roman" w:hAnsi="Times New Roman" w:cs="Times New Roman"/>
            <w:sz w:val="24"/>
            <w:szCs w:val="24"/>
          </w:rPr>
          <w:t xml:space="preserve">Páros hónapban elhunytak esetén a leltár </w:t>
        </w:r>
        <w:del w:id="617" w:author="titkarsag1 dfv" w:date="2022-01-20T12:01:00Z">
          <w:r w:rsidR="00D53D5C" w:rsidDel="009672E9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D53D5C">
          <w:rPr>
            <w:rFonts w:ascii="Times New Roman" w:hAnsi="Times New Roman" w:cs="Times New Roman"/>
            <w:sz w:val="24"/>
            <w:szCs w:val="24"/>
          </w:rPr>
          <w:t xml:space="preserve">dr. </w:t>
        </w:r>
        <w:proofErr w:type="spellStart"/>
        <w:r w:rsidR="00D53D5C">
          <w:rPr>
            <w:rFonts w:ascii="Times New Roman" w:hAnsi="Times New Roman" w:cs="Times New Roman"/>
            <w:sz w:val="24"/>
            <w:szCs w:val="24"/>
          </w:rPr>
          <w:t>Saramó</w:t>
        </w:r>
        <w:proofErr w:type="spellEnd"/>
        <w:r w:rsidR="00D53D5C">
          <w:rPr>
            <w:rFonts w:ascii="Times New Roman" w:hAnsi="Times New Roman" w:cs="Times New Roman"/>
            <w:sz w:val="24"/>
            <w:szCs w:val="24"/>
          </w:rPr>
          <w:t xml:space="preserve"> Márta 7030 Paks Dózsa György utca 21. 1/7. közjegyzőnek kerül megküldésre az ASP elektronikus felületén.</w:t>
        </w:r>
      </w:moveTo>
    </w:p>
    <w:p w14:paraId="49338275" w14:textId="0B8A6C85" w:rsidR="00D53D5C" w:rsidRPr="00FB0680" w:rsidRDefault="009672E9">
      <w:pPr>
        <w:spacing w:after="0" w:line="240" w:lineRule="auto"/>
        <w:ind w:left="2124" w:hanging="714"/>
        <w:jc w:val="both"/>
        <w:rPr>
          <w:moveTo w:id="618" w:author="titkarsag1 dfv" w:date="2022-01-20T12:00:00Z"/>
          <w:rFonts w:ascii="Times New Roman" w:hAnsi="Times New Roman" w:cs="Times New Roman"/>
          <w:sz w:val="24"/>
          <w:szCs w:val="24"/>
        </w:rPr>
        <w:pPrChange w:id="619" w:author="titkarsag1 dfv" w:date="2022-01-20T12:00:00Z">
          <w:pPr>
            <w:spacing w:after="0" w:line="240" w:lineRule="auto"/>
            <w:jc w:val="both"/>
          </w:pPr>
        </w:pPrChange>
      </w:pPr>
      <w:proofErr w:type="spellStart"/>
      <w:ins w:id="620" w:author="titkarsag1 dfv" w:date="2022-01-20T12:00:00Z">
        <w:r>
          <w:rPr>
            <w:rFonts w:ascii="Times New Roman" w:hAnsi="Times New Roman" w:cs="Times New Roman"/>
            <w:sz w:val="24"/>
            <w:szCs w:val="24"/>
          </w:rPr>
          <w:t>cb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)</w:t>
        </w:r>
        <w:r>
          <w:rPr>
            <w:rFonts w:ascii="Times New Roman" w:hAnsi="Times New Roman" w:cs="Times New Roman"/>
            <w:sz w:val="24"/>
            <w:szCs w:val="24"/>
          </w:rPr>
          <w:tab/>
        </w:r>
      </w:ins>
      <w:moveTo w:id="621" w:author="titkarsag1 dfv" w:date="2022-01-20T12:00:00Z">
        <w:del w:id="622" w:author="titkarsag1 dfv" w:date="2022-01-20T12:00:00Z">
          <w:r w:rsidR="00D53D5C" w:rsidDel="009672E9">
            <w:rPr>
              <w:rFonts w:ascii="Times New Roman" w:hAnsi="Times New Roman" w:cs="Times New Roman"/>
              <w:sz w:val="24"/>
              <w:szCs w:val="24"/>
            </w:rPr>
            <w:delText xml:space="preserve">f)  </w:delText>
          </w:r>
        </w:del>
        <w:r w:rsidR="00D53D5C">
          <w:rPr>
            <w:rFonts w:ascii="Times New Roman" w:hAnsi="Times New Roman" w:cs="Times New Roman"/>
            <w:sz w:val="24"/>
            <w:szCs w:val="24"/>
          </w:rPr>
          <w:t xml:space="preserve">Páratlan hónapban elhunytak esetén a </w:t>
        </w:r>
        <w:proofErr w:type="gramStart"/>
        <w:r w:rsidR="00D53D5C">
          <w:rPr>
            <w:rFonts w:ascii="Times New Roman" w:hAnsi="Times New Roman" w:cs="Times New Roman"/>
            <w:sz w:val="24"/>
            <w:szCs w:val="24"/>
          </w:rPr>
          <w:t>leltár  dr.</w:t>
        </w:r>
        <w:proofErr w:type="gramEnd"/>
        <w:r w:rsidR="00D53D5C">
          <w:rPr>
            <w:rFonts w:ascii="Times New Roman" w:hAnsi="Times New Roman" w:cs="Times New Roman"/>
            <w:sz w:val="24"/>
            <w:szCs w:val="24"/>
          </w:rPr>
          <w:t xml:space="preserve"> Bálint Szabolcs Péter  7030 Paks Táncsics Mihály utca 6. fszt. 1. közjegyzőnek kerül megküldésre az ASP elektronikus felületén.</w:t>
        </w:r>
      </w:moveTo>
    </w:p>
    <w:p w14:paraId="5820AE79" w14:textId="49C6494D" w:rsidR="00D53D5C" w:rsidDel="009672E9" w:rsidRDefault="009672E9" w:rsidP="00D53D5C">
      <w:pPr>
        <w:jc w:val="both"/>
        <w:rPr>
          <w:del w:id="623" w:author="titkarsag1 dfv" w:date="2022-01-20T12:00:00Z"/>
          <w:moveTo w:id="624" w:author="titkarsag1 dfv" w:date="2022-01-20T12:00:00Z"/>
          <w:rFonts w:ascii="Times New Roman" w:hAnsi="Times New Roman" w:cs="Times New Roman"/>
          <w:sz w:val="24"/>
          <w:szCs w:val="24"/>
        </w:rPr>
      </w:pPr>
      <w:ins w:id="625" w:author="titkarsag1 dfv" w:date="2022-01-20T12:00:00Z">
        <w:r>
          <w:rPr>
            <w:rFonts w:ascii="Times New Roman" w:hAnsi="Times New Roman" w:cs="Times New Roman"/>
            <w:sz w:val="24"/>
            <w:szCs w:val="24"/>
          </w:rPr>
          <w:t>d</w:t>
        </w:r>
      </w:ins>
    </w:p>
    <w:moveToRangeEnd w:id="615"/>
    <w:p w14:paraId="7C0457B8" w14:textId="5871E582" w:rsidR="00FD3BAB" w:rsidRPr="00FD3BAB" w:rsidDel="009672E9" w:rsidRDefault="002C448B" w:rsidP="00E46537">
      <w:pPr>
        <w:spacing w:after="0" w:line="240" w:lineRule="auto"/>
        <w:jc w:val="both"/>
        <w:rPr>
          <w:ins w:id="626" w:author="boldoczkikrisztina" w:date="2022-01-17T05:28:00Z"/>
          <w:del w:id="627" w:author="titkarsag1 dfv" w:date="2022-01-20T12:00:00Z"/>
          <w:rFonts w:ascii="Times New Roman" w:hAnsi="Times New Roman" w:cs="Times New Roman"/>
          <w:sz w:val="24"/>
          <w:szCs w:val="24"/>
          <w:rPrChange w:id="628" w:author="boldoczkikrisztina" w:date="2022-01-17T05:32:00Z">
            <w:rPr>
              <w:ins w:id="629" w:author="boldoczkikrisztina" w:date="2022-01-17T05:28:00Z"/>
              <w:del w:id="630" w:author="titkarsag1 dfv" w:date="2022-01-20T12:00:00Z"/>
              <w:rFonts w:ascii="Times New Roman" w:hAnsi="Times New Roman" w:cs="Times New Roman"/>
            </w:rPr>
          </w:rPrChange>
        </w:rPr>
      </w:pPr>
      <w:ins w:id="631" w:author="boldoczkikrisztina" w:date="2022-01-17T05:11:00Z">
        <w:del w:id="632" w:author="titkarsag1 dfv" w:date="2022-01-20T12:00:00Z">
          <w:r w:rsidRPr="00FD3BAB" w:rsidDel="00D53D5C">
            <w:rPr>
              <w:rFonts w:ascii="Times New Roman" w:hAnsi="Times New Roman" w:cs="Times New Roman"/>
              <w:sz w:val="24"/>
              <w:szCs w:val="24"/>
              <w:rPrChange w:id="633" w:author="boldoczkikrisztina" w:date="2022-01-17T05:32:00Z">
                <w:rPr>
                  <w:rFonts w:ascii="Times New Roman" w:hAnsi="Times New Roman" w:cs="Times New Roman"/>
                </w:rPr>
              </w:rPrChange>
            </w:rPr>
            <w:delText xml:space="preserve">  </w:delText>
          </w:r>
        </w:del>
      </w:ins>
    </w:p>
    <w:p w14:paraId="4DA637F0" w14:textId="247E9919" w:rsidR="00FD3BAB" w:rsidDel="009672E9" w:rsidRDefault="00FD3BAB">
      <w:pPr>
        <w:spacing w:after="0" w:line="240" w:lineRule="auto"/>
        <w:ind w:left="1416" w:hanging="711"/>
        <w:jc w:val="both"/>
        <w:rPr>
          <w:del w:id="634" w:author="titkarsag1 dfv" w:date="2022-01-20T12:01:00Z"/>
          <w:rFonts w:ascii="Times New Roman" w:hAnsi="Times New Roman" w:cs="Times New Roman"/>
          <w:sz w:val="24"/>
          <w:szCs w:val="24"/>
        </w:rPr>
        <w:pPrChange w:id="635" w:author="titkarsag1 dfv" w:date="2022-01-20T12:01:00Z">
          <w:pPr>
            <w:jc w:val="both"/>
          </w:pPr>
        </w:pPrChange>
      </w:pPr>
      <w:ins w:id="636" w:author="boldoczkikrisztina" w:date="2022-01-17T05:28:00Z">
        <w:del w:id="637" w:author="titkarsag1 dfv" w:date="2022-01-20T12:00:00Z">
          <w:r w:rsidRPr="00FD3BAB" w:rsidDel="009672E9">
            <w:rPr>
              <w:rFonts w:ascii="Times New Roman" w:hAnsi="Times New Roman" w:cs="Times New Roman"/>
              <w:sz w:val="24"/>
              <w:szCs w:val="24"/>
              <w:rPrChange w:id="638" w:author="boldoczkikrisztina" w:date="2022-01-17T05:32:00Z">
                <w:rPr>
                  <w:rFonts w:ascii="Times New Roman" w:hAnsi="Times New Roman" w:cs="Times New Roman"/>
                </w:rPr>
              </w:rPrChange>
            </w:rPr>
            <w:delText>d</w:delText>
          </w:r>
        </w:del>
        <w:r w:rsidRPr="00FD3BAB">
          <w:rPr>
            <w:rFonts w:ascii="Times New Roman" w:hAnsi="Times New Roman" w:cs="Times New Roman"/>
            <w:sz w:val="24"/>
            <w:szCs w:val="24"/>
            <w:rPrChange w:id="639" w:author="boldoczkikrisztina" w:date="2022-01-17T05:32:00Z">
              <w:rPr>
                <w:rFonts w:ascii="Times New Roman" w:hAnsi="Times New Roman" w:cs="Times New Roman"/>
              </w:rPr>
            </w:rPrChange>
          </w:rPr>
          <w:t>)</w:t>
        </w:r>
        <w:r w:rsidRPr="00FD3BAB">
          <w:rPr>
            <w:rFonts w:ascii="Times New Roman" w:hAnsi="Times New Roman" w:cs="Times New Roman"/>
            <w:sz w:val="24"/>
            <w:szCs w:val="24"/>
            <w:rPrChange w:id="640" w:author="boldoczkikrisztina" w:date="2022-01-17T05:32:00Z">
              <w:rPr>
                <w:rFonts w:ascii="Times New Roman" w:hAnsi="Times New Roman" w:cs="Times New Roman"/>
              </w:rPr>
            </w:rPrChange>
          </w:rPr>
          <w:tab/>
        </w:r>
        <w:r w:rsidRPr="00FD3BAB">
          <w:rPr>
            <w:rFonts w:ascii="Times New Roman" w:hAnsi="Times New Roman" w:cs="Times New Roman"/>
            <w:sz w:val="24"/>
            <w:szCs w:val="24"/>
            <w:rPrChange w:id="641" w:author="boldoczkikrisztina" w:date="2022-01-17T05:33:00Z">
              <w:rPr>
                <w:rFonts w:ascii="Times New Roman" w:hAnsi="Times New Roman" w:cs="Times New Roman"/>
              </w:rPr>
            </w:rPrChange>
          </w:rPr>
          <w:t>Adó-és értékbizonyítvány elleni fellebbezés esetén a Tolna Megyei Kormányhivatal</w:t>
        </w:r>
      </w:ins>
      <w:ins w:id="642" w:author="boldoczkikrisztina" w:date="2022-01-17T05:31:00Z">
        <w:r w:rsidRPr="00FD3BAB">
          <w:rPr>
            <w:rFonts w:ascii="Times New Roman" w:hAnsi="Times New Roman" w:cs="Times New Roman"/>
            <w:sz w:val="24"/>
            <w:szCs w:val="24"/>
            <w:rPrChange w:id="643" w:author="boldoczkikrisztina" w:date="2022-01-17T05:33:00Z">
              <w:rPr>
                <w:rFonts w:ascii="Times New Roman" w:hAnsi="Times New Roman" w:cs="Times New Roman"/>
              </w:rPr>
            </w:rPrChange>
          </w:rPr>
          <w:t>hoz,</w:t>
        </w:r>
      </w:ins>
      <w:ins w:id="644" w:author="boldoczkikrisztina" w:date="2022-01-17T05:28:00Z">
        <w:r w:rsidRPr="00FD3BAB">
          <w:rPr>
            <w:rFonts w:ascii="Times New Roman" w:hAnsi="Times New Roman" w:cs="Times New Roman"/>
            <w:sz w:val="24"/>
            <w:szCs w:val="24"/>
            <w:rPrChange w:id="645" w:author="boldoczkikrisztina" w:date="2022-01-17T05:33:00Z">
              <w:rPr>
                <w:rFonts w:ascii="Times New Roman" w:hAnsi="Times New Roman" w:cs="Times New Roman"/>
              </w:rPr>
            </w:rPrChange>
          </w:rPr>
          <w:t xml:space="preserve"> </w:t>
        </w:r>
      </w:ins>
      <w:ins w:id="646" w:author="boldoczkikrisztina" w:date="2022-01-17T05:31:00Z">
        <w:r w:rsidRPr="00FD3BAB">
          <w:rPr>
            <w:rFonts w:ascii="Times New Roman" w:hAnsi="Times New Roman" w:cs="Times New Roman"/>
            <w:sz w:val="24"/>
            <w:szCs w:val="24"/>
            <w:rPrChange w:id="647" w:author="boldoczkikrisztina" w:date="2022-01-17T05:33:00Z">
              <w:rPr>
                <w:rFonts w:ascii="Times New Roman" w:hAnsi="Times New Roman" w:cs="Times New Roman"/>
              </w:rPr>
            </w:rPrChange>
          </w:rPr>
          <w:tab/>
        </w:r>
      </w:ins>
      <w:ins w:id="648" w:author="boldoczkikrisztina" w:date="2022-01-17T05:28:00Z">
        <w:r w:rsidRPr="00FD3BAB">
          <w:rPr>
            <w:rFonts w:ascii="Times New Roman" w:hAnsi="Times New Roman" w:cs="Times New Roman"/>
            <w:sz w:val="24"/>
            <w:szCs w:val="24"/>
            <w:rPrChange w:id="649" w:author="boldoczkikrisztina" w:date="2022-01-17T05:33:00Z">
              <w:rPr>
                <w:rFonts w:ascii="Times New Roman" w:hAnsi="Times New Roman" w:cs="Times New Roman"/>
              </w:rPr>
            </w:rPrChange>
          </w:rPr>
          <w:t>(</w:t>
        </w:r>
      </w:ins>
      <w:ins w:id="650" w:author="boldoczkikrisztina" w:date="2022-01-17T05:29:00Z">
        <w:r w:rsidRPr="00FD3BAB">
          <w:rPr>
            <w:rFonts w:ascii="Times New Roman" w:hAnsi="Times New Roman" w:cs="Times New Roman"/>
            <w:sz w:val="24"/>
            <w:szCs w:val="24"/>
            <w:rPrChange w:id="651" w:author="boldoczkikrisztina" w:date="2022-01-17T05:33:00Z">
              <w:rPr>
                <w:rFonts w:ascii="Times New Roman" w:hAnsi="Times New Roman" w:cs="Times New Roman"/>
              </w:rPr>
            </w:rPrChange>
          </w:rPr>
          <w:t xml:space="preserve">székhely: </w:t>
        </w:r>
        <w:r w:rsidRPr="00FD3BAB">
          <w:rPr>
            <w:rFonts w:ascii="Times New Roman" w:hAnsi="Times New Roman" w:cs="Times New Roman"/>
            <w:sz w:val="24"/>
            <w:szCs w:val="24"/>
            <w:rPrChange w:id="652" w:author="boldoczkikrisztina" w:date="2022-01-17T05:33:00Z">
              <w:rPr>
                <w:rFonts w:ascii="Times New Roman" w:hAnsi="Times New Roman" w:cs="Times New Roman"/>
              </w:rPr>
            </w:rPrChange>
          </w:rPr>
          <w:tab/>
        </w:r>
        <w:r w:rsidRPr="00FD3BAB">
          <w:rPr>
            <w:rFonts w:ascii="Times New Roman" w:hAnsi="Times New Roman" w:cs="Times New Roman"/>
            <w:sz w:val="24"/>
            <w:szCs w:val="24"/>
            <w:rPrChange w:id="653" w:author="boldoczkikrisztina" w:date="2022-01-17T05:33:00Z">
              <w:rPr/>
            </w:rPrChange>
          </w:rPr>
          <w:fldChar w:fldCharType="begin"/>
        </w:r>
        <w:r w:rsidRPr="00FD3BAB">
          <w:rPr>
            <w:rFonts w:ascii="Times New Roman" w:hAnsi="Times New Roman" w:cs="Times New Roman"/>
            <w:sz w:val="24"/>
            <w:szCs w:val="24"/>
            <w:rPrChange w:id="654" w:author="boldoczkikrisztina" w:date="2022-01-17T05:33:00Z">
              <w:rPr/>
            </w:rPrChange>
          </w:rPr>
          <w:instrText xml:space="preserve"> HYPERLINK "https://www.google.hu/maps/place/Szent+Istv%C3%A1n+t%C3%A9r+11,+Szeksz%C3%A1rd,+7100/@46.3480167,18.7027453,17z/data=!3m1!4b1!4m2!3m1!1s0x4742ee741415ad4d:0xb527437344b2317b" </w:instrText>
        </w:r>
        <w:r w:rsidRPr="00FD3BAB">
          <w:rPr>
            <w:rFonts w:ascii="Times New Roman" w:hAnsi="Times New Roman" w:cs="Times New Roman"/>
            <w:sz w:val="24"/>
            <w:szCs w:val="24"/>
            <w:rPrChange w:id="655" w:author="boldoczkikrisztina" w:date="2022-01-17T05:33:00Z">
              <w:rPr/>
            </w:rPrChange>
          </w:rPr>
          <w:fldChar w:fldCharType="separate"/>
        </w:r>
        <w:r w:rsidRPr="00FD3BAB">
          <w:rPr>
            <w:rStyle w:val="Hiperhivatkozs"/>
            <w:rFonts w:ascii="Times New Roman" w:hAnsi="Times New Roman" w:cs="Times New Roman"/>
            <w:sz w:val="24"/>
            <w:szCs w:val="24"/>
            <w:rPrChange w:id="656" w:author="boldoczkikrisztina" w:date="2022-01-17T05:33:00Z">
              <w:rPr>
                <w:rStyle w:val="Hiperhivatkozs"/>
              </w:rPr>
            </w:rPrChange>
          </w:rPr>
          <w:t>7100 Szekszárd, Szent István tér 11-13.</w:t>
        </w:r>
        <w:r w:rsidRPr="00FD3BAB">
          <w:rPr>
            <w:rFonts w:ascii="Times New Roman" w:hAnsi="Times New Roman" w:cs="Times New Roman"/>
            <w:sz w:val="24"/>
            <w:szCs w:val="24"/>
            <w:rPrChange w:id="657" w:author="boldoczkikrisztina" w:date="2022-01-17T05:33:00Z">
              <w:rPr/>
            </w:rPrChange>
          </w:rPr>
          <w:fldChar w:fldCharType="end"/>
        </w:r>
        <w:proofErr w:type="gramStart"/>
        <w:r w:rsidRPr="00FD3BAB">
          <w:rPr>
            <w:rFonts w:ascii="Times New Roman" w:hAnsi="Times New Roman" w:cs="Times New Roman"/>
            <w:sz w:val="24"/>
            <w:szCs w:val="24"/>
            <w:rPrChange w:id="658" w:author="boldoczkikrisztina" w:date="2022-01-17T05:33:00Z">
              <w:rPr/>
            </w:rPrChange>
          </w:rPr>
          <w:t>,</w:t>
        </w:r>
        <w:proofErr w:type="gramEnd"/>
        <w:r w:rsidRPr="00FD3BAB">
          <w:rPr>
            <w:rFonts w:ascii="Times New Roman" w:hAnsi="Times New Roman" w:cs="Times New Roman"/>
            <w:sz w:val="24"/>
            <w:szCs w:val="24"/>
            <w:rPrChange w:id="659" w:author="boldoczkikrisztina" w:date="2022-01-17T05:33:00Z">
              <w:rPr/>
            </w:rPrChange>
          </w:rPr>
          <w:t xml:space="preserve"> telefonszám</w:t>
        </w:r>
      </w:ins>
      <w:ins w:id="660" w:author="boldoczkikrisztina" w:date="2022-01-17T05:30:00Z">
        <w:r w:rsidRPr="00FD3BAB">
          <w:rPr>
            <w:rFonts w:ascii="Times New Roman" w:hAnsi="Times New Roman" w:cs="Times New Roman"/>
            <w:sz w:val="24"/>
            <w:szCs w:val="24"/>
            <w:rPrChange w:id="661" w:author="boldoczkikrisztina" w:date="2022-01-17T05:33:00Z">
              <w:rPr/>
            </w:rPrChange>
          </w:rPr>
          <w:t>: (74) 501-230, e-</w:t>
        </w:r>
      </w:ins>
      <w:ins w:id="662" w:author="boldoczkikrisztina" w:date="2022-01-17T05:33:00Z">
        <w:r w:rsidRPr="00FD3BAB">
          <w:rPr>
            <w:rFonts w:ascii="Times New Roman" w:hAnsi="Times New Roman" w:cs="Times New Roman"/>
            <w:sz w:val="24"/>
            <w:szCs w:val="24"/>
            <w:rPrChange w:id="663" w:author="boldoczkikrisztina" w:date="2022-01-17T05:33:00Z">
              <w:rPr>
                <w:sz w:val="24"/>
                <w:szCs w:val="24"/>
              </w:rPr>
            </w:rPrChange>
          </w:rPr>
          <w:tab/>
        </w:r>
      </w:ins>
      <w:ins w:id="664" w:author="boldoczkikrisztina" w:date="2022-01-17T05:30:00Z">
        <w:r w:rsidRPr="00FD3BAB">
          <w:rPr>
            <w:rFonts w:ascii="Times New Roman" w:hAnsi="Times New Roman" w:cs="Times New Roman"/>
            <w:sz w:val="24"/>
            <w:szCs w:val="24"/>
            <w:rPrChange w:id="665" w:author="boldoczkikrisztina" w:date="2022-01-17T05:33:00Z">
              <w:rPr/>
            </w:rPrChange>
          </w:rPr>
          <w:t xml:space="preserve">mail: </w:t>
        </w:r>
        <w:r w:rsidRPr="00FD3BAB">
          <w:rPr>
            <w:rFonts w:ascii="Times New Roman" w:hAnsi="Times New Roman" w:cs="Times New Roman"/>
            <w:sz w:val="24"/>
            <w:szCs w:val="24"/>
            <w:rPrChange w:id="666" w:author="boldoczkikrisztina" w:date="2022-01-17T05:33:00Z">
              <w:rPr/>
            </w:rPrChange>
          </w:rPr>
          <w:tab/>
        </w:r>
        <w:r w:rsidRPr="00FD3BAB">
          <w:rPr>
            <w:rFonts w:ascii="Times New Roman" w:hAnsi="Times New Roman" w:cs="Times New Roman"/>
            <w:sz w:val="24"/>
            <w:szCs w:val="24"/>
            <w:rPrChange w:id="667" w:author="boldoczkikrisztina" w:date="2022-01-17T05:33:00Z">
              <w:rPr/>
            </w:rPrChange>
          </w:rPr>
          <w:fldChar w:fldCharType="begin"/>
        </w:r>
        <w:r w:rsidRPr="00FD3BAB">
          <w:rPr>
            <w:rFonts w:ascii="Times New Roman" w:hAnsi="Times New Roman" w:cs="Times New Roman"/>
            <w:sz w:val="24"/>
            <w:szCs w:val="24"/>
            <w:rPrChange w:id="668" w:author="boldoczkikrisztina" w:date="2022-01-17T05:33:00Z">
              <w:rPr/>
            </w:rPrChange>
          </w:rPr>
          <w:instrText xml:space="preserve"> HYPERLINK "mailto:hivatal@tolna.gov.hu" </w:instrText>
        </w:r>
        <w:r w:rsidRPr="00FD3BAB">
          <w:rPr>
            <w:rFonts w:ascii="Times New Roman" w:hAnsi="Times New Roman" w:cs="Times New Roman"/>
            <w:sz w:val="24"/>
            <w:szCs w:val="24"/>
            <w:rPrChange w:id="669" w:author="boldoczkikrisztina" w:date="2022-01-17T05:33:00Z">
              <w:rPr/>
            </w:rPrChange>
          </w:rPr>
          <w:fldChar w:fldCharType="separate"/>
        </w:r>
        <w:r w:rsidRPr="00FD3BAB">
          <w:rPr>
            <w:rStyle w:val="Hiperhivatkozs"/>
            <w:rFonts w:ascii="Times New Roman" w:hAnsi="Times New Roman" w:cs="Times New Roman"/>
            <w:sz w:val="24"/>
            <w:szCs w:val="24"/>
            <w:rPrChange w:id="670" w:author="boldoczkikrisztina" w:date="2022-01-17T05:33:00Z">
              <w:rPr>
                <w:rStyle w:val="Hiperhivatkozs"/>
              </w:rPr>
            </w:rPrChange>
          </w:rPr>
          <w:t>hivatal@tolna.gov.hu</w:t>
        </w:r>
        <w:r w:rsidRPr="00FD3BAB">
          <w:rPr>
            <w:rFonts w:ascii="Times New Roman" w:hAnsi="Times New Roman" w:cs="Times New Roman"/>
            <w:sz w:val="24"/>
            <w:szCs w:val="24"/>
            <w:rPrChange w:id="671" w:author="boldoczkikrisztina" w:date="2022-01-17T05:33:00Z">
              <w:rPr/>
            </w:rPrChange>
          </w:rPr>
          <w:fldChar w:fldCharType="end"/>
        </w:r>
        <w:r w:rsidRPr="00FD3BAB">
          <w:rPr>
            <w:rFonts w:ascii="Times New Roman" w:hAnsi="Times New Roman" w:cs="Times New Roman"/>
            <w:sz w:val="24"/>
            <w:szCs w:val="24"/>
            <w:rPrChange w:id="672" w:author="boldoczkikrisztina" w:date="2022-01-17T05:33:00Z">
              <w:rPr/>
            </w:rPrChange>
          </w:rPr>
          <w:t xml:space="preserve">) </w:t>
        </w:r>
      </w:ins>
      <w:ins w:id="673" w:author="boldoczkikrisztina" w:date="2022-01-17T05:31:00Z">
        <w:r w:rsidRPr="00FD3BAB">
          <w:rPr>
            <w:rFonts w:ascii="Times New Roman" w:hAnsi="Times New Roman" w:cs="Times New Roman"/>
            <w:sz w:val="24"/>
            <w:szCs w:val="24"/>
            <w:rPrChange w:id="674" w:author="boldoczkikrisztina" w:date="2022-01-17T05:33:00Z">
              <w:rPr/>
            </w:rPrChange>
          </w:rPr>
          <w:t xml:space="preserve">mint másodfokú hatósághoz fellebbezés elbírálása </w:t>
        </w:r>
      </w:ins>
      <w:ins w:id="675" w:author="boldoczkikrisztina" w:date="2022-01-17T05:33:00Z">
        <w:del w:id="676" w:author="titkarsag1 dfv" w:date="2022-01-20T12:01:00Z">
          <w:r w:rsidRPr="00FD3BAB" w:rsidDel="009672E9">
            <w:rPr>
              <w:rFonts w:ascii="Times New Roman" w:hAnsi="Times New Roman" w:cs="Times New Roman"/>
              <w:sz w:val="24"/>
              <w:szCs w:val="24"/>
              <w:rPrChange w:id="677" w:author="boldoczkikrisztina" w:date="2022-01-17T05:33:00Z">
                <w:rPr>
                  <w:sz w:val="24"/>
                  <w:szCs w:val="24"/>
                </w:rPr>
              </w:rPrChange>
            </w:rPr>
            <w:tab/>
          </w:r>
        </w:del>
      </w:ins>
      <w:ins w:id="678" w:author="boldoczkikrisztina" w:date="2022-01-17T05:31:00Z">
        <w:r w:rsidRPr="00FD3BAB">
          <w:rPr>
            <w:rFonts w:ascii="Times New Roman" w:hAnsi="Times New Roman" w:cs="Times New Roman"/>
            <w:sz w:val="24"/>
            <w:szCs w:val="24"/>
            <w:rPrChange w:id="679" w:author="boldoczkikrisztina" w:date="2022-01-17T05:33:00Z">
              <w:rPr/>
            </w:rPrChange>
          </w:rPr>
          <w:t>érdekében.</w:t>
        </w:r>
      </w:ins>
    </w:p>
    <w:p w14:paraId="099ECBF1" w14:textId="77777777" w:rsidR="009672E9" w:rsidRDefault="009672E9">
      <w:pPr>
        <w:spacing w:after="0" w:line="240" w:lineRule="auto"/>
        <w:ind w:left="1416" w:hanging="711"/>
        <w:jc w:val="both"/>
        <w:rPr>
          <w:ins w:id="680" w:author="titkarsag1 dfv" w:date="2022-01-20T12:01:00Z"/>
          <w:rFonts w:ascii="Times New Roman" w:hAnsi="Times New Roman" w:cs="Times New Roman"/>
          <w:sz w:val="24"/>
          <w:szCs w:val="24"/>
        </w:rPr>
        <w:pPrChange w:id="681" w:author="titkarsag1 dfv" w:date="2022-01-20T12:00:00Z">
          <w:pPr>
            <w:spacing w:after="0" w:line="240" w:lineRule="auto"/>
            <w:jc w:val="both"/>
          </w:pPr>
        </w:pPrChange>
      </w:pPr>
    </w:p>
    <w:p w14:paraId="59A8DF76" w14:textId="2C721255" w:rsidR="00A73F3E" w:rsidRPr="00FD3BAB" w:rsidDel="00D53D5C" w:rsidRDefault="00A73F3E">
      <w:pPr>
        <w:spacing w:after="0" w:line="240" w:lineRule="auto"/>
        <w:jc w:val="both"/>
        <w:rPr>
          <w:ins w:id="682" w:author="boldoczkikrisztina" w:date="2022-01-17T05:31:00Z"/>
          <w:moveFrom w:id="683" w:author="titkarsag1 dfv" w:date="2022-01-20T12:00:00Z"/>
          <w:rFonts w:ascii="Times New Roman" w:hAnsi="Times New Roman" w:cs="Times New Roman"/>
          <w:sz w:val="24"/>
          <w:szCs w:val="24"/>
          <w:rPrChange w:id="684" w:author="boldoczkikrisztina" w:date="2022-01-17T05:33:00Z">
            <w:rPr>
              <w:ins w:id="685" w:author="boldoczkikrisztina" w:date="2022-01-17T05:31:00Z"/>
              <w:moveFrom w:id="686" w:author="titkarsag1 dfv" w:date="2022-01-20T12:00:00Z"/>
            </w:rPr>
          </w:rPrChange>
        </w:rPr>
      </w:pPr>
      <w:ins w:id="687" w:author="szoc1 dfv" w:date="2022-01-20T10:56:00Z">
        <w:del w:id="688" w:author="titkarsag1 dfv" w:date="2022-01-20T12:01:00Z">
          <w:r w:rsidDel="009672E9">
            <w:rPr>
              <w:rFonts w:ascii="Times New Roman" w:hAnsi="Times New Roman" w:cs="Times New Roman"/>
              <w:sz w:val="24"/>
              <w:szCs w:val="24"/>
            </w:rPr>
            <w:delText xml:space="preserve">e)  </w:delText>
          </w:r>
        </w:del>
      </w:ins>
      <w:moveFromRangeStart w:id="689" w:author="titkarsag1 dfv" w:date="2022-01-20T12:00:00Z" w:name="move93572420"/>
      <w:moveFrom w:id="690" w:author="titkarsag1 dfv" w:date="2022-01-20T12:00:00Z">
        <w:ins w:id="691" w:author="szoc1 dfv" w:date="2022-01-20T10:56:00Z">
          <w:r w:rsidDel="00D53D5C">
            <w:rPr>
              <w:rFonts w:ascii="Times New Roman" w:hAnsi="Times New Roman" w:cs="Times New Roman"/>
              <w:sz w:val="24"/>
              <w:szCs w:val="24"/>
            </w:rPr>
            <w:t xml:space="preserve">Páros hónapban elhunytak esetén a leltár  dr. </w:t>
          </w:r>
        </w:ins>
        <w:ins w:id="692" w:author="szoc1 dfv" w:date="2022-01-20T10:57:00Z">
          <w:r w:rsidDel="00D53D5C">
            <w:rPr>
              <w:rFonts w:ascii="Times New Roman" w:hAnsi="Times New Roman" w:cs="Times New Roman"/>
              <w:sz w:val="24"/>
              <w:szCs w:val="24"/>
            </w:rPr>
            <w:t>Saramó Márta 7030 Paks Dózsa György utca 21. 1/7. közjegyzőnek kerül megküldésre az ASP elektronikus felületén.</w:t>
          </w:r>
        </w:ins>
      </w:moveFrom>
    </w:p>
    <w:p w14:paraId="003844F7" w14:textId="49B78E58" w:rsidR="00A73F3E" w:rsidRPr="00FB0680" w:rsidDel="00D53D5C" w:rsidRDefault="00A73F3E">
      <w:pPr>
        <w:spacing w:after="0" w:line="240" w:lineRule="auto"/>
        <w:jc w:val="both"/>
        <w:rPr>
          <w:ins w:id="693" w:author="szoc1 dfv" w:date="2022-01-20T10:58:00Z"/>
          <w:moveFrom w:id="694" w:author="titkarsag1 dfv" w:date="2022-01-20T12:00:00Z"/>
          <w:rFonts w:ascii="Times New Roman" w:hAnsi="Times New Roman" w:cs="Times New Roman"/>
          <w:sz w:val="24"/>
          <w:szCs w:val="24"/>
        </w:rPr>
      </w:pPr>
      <w:moveFrom w:id="695" w:author="titkarsag1 dfv" w:date="2022-01-20T12:00:00Z">
        <w:ins w:id="696" w:author="szoc1 dfv" w:date="2022-01-20T10:58:00Z">
          <w:r w:rsidDel="00D53D5C">
            <w:rPr>
              <w:rFonts w:ascii="Times New Roman" w:hAnsi="Times New Roman" w:cs="Times New Roman"/>
              <w:sz w:val="24"/>
              <w:szCs w:val="24"/>
            </w:rPr>
            <w:t>f)  Páratlan hónapban elhunytak esetén a leltár  dr. Bálint Szabolcs Péter  7030 Paks Táncsics Mihály utca 6. fszt. 1. közjegyzőnek kerül megküldésre az ASP elektronikus felületén.</w:t>
          </w:r>
        </w:ins>
      </w:moveFrom>
    </w:p>
    <w:moveFromRangeEnd w:id="689"/>
    <w:p w14:paraId="7CBCC308" w14:textId="0289EC3B" w:rsidR="00FD3BAB" w:rsidRDefault="00FD3BAB">
      <w:pPr>
        <w:spacing w:after="0" w:line="240" w:lineRule="auto"/>
        <w:ind w:left="1416" w:hanging="711"/>
        <w:jc w:val="both"/>
        <w:rPr>
          <w:ins w:id="697" w:author="boldoczkikrisztina" w:date="2022-01-17T05:33:00Z"/>
          <w:rFonts w:ascii="Times New Roman" w:hAnsi="Times New Roman" w:cs="Times New Roman"/>
          <w:sz w:val="24"/>
          <w:szCs w:val="24"/>
        </w:rPr>
        <w:pPrChange w:id="698" w:author="titkarsag1 dfv" w:date="2022-01-20T12:01:00Z">
          <w:pPr>
            <w:jc w:val="both"/>
          </w:pPr>
        </w:pPrChange>
      </w:pPr>
    </w:p>
    <w:p w14:paraId="709309BB" w14:textId="77777777" w:rsidR="00DF3646" w:rsidRPr="00FD3BAB" w:rsidDel="00FD3BAB" w:rsidRDefault="00DF3646" w:rsidP="00E46537">
      <w:pPr>
        <w:spacing w:after="0" w:line="240" w:lineRule="auto"/>
        <w:jc w:val="both"/>
        <w:rPr>
          <w:del w:id="699" w:author="boldoczkikrisztina" w:date="2022-01-17T05:33:00Z"/>
          <w:rFonts w:ascii="Times New Roman" w:hAnsi="Times New Roman" w:cs="Times New Roman"/>
          <w:b/>
          <w:sz w:val="24"/>
          <w:szCs w:val="24"/>
          <w:rPrChange w:id="700" w:author="boldoczkikrisztina" w:date="2022-01-17T05:33:00Z">
            <w:rPr>
              <w:del w:id="701" w:author="boldoczkikrisztina" w:date="2022-01-17T05:33:00Z"/>
              <w:rFonts w:ascii="Times New Roman" w:hAnsi="Times New Roman" w:cs="Times New Roman"/>
            </w:rPr>
          </w:rPrChange>
        </w:rPr>
      </w:pPr>
      <w:moveToRangeStart w:id="702" w:author="titkarsag1 dfv" w:date="2022-01-04T16:41:00Z" w:name="move92206921"/>
      <w:moveTo w:id="703" w:author="titkarsag1 dfv" w:date="2022-01-04T16:41:00Z">
        <w:del w:id="704" w:author="boldoczkikrisztina" w:date="2022-01-17T05:33:00Z">
          <w:r w:rsidRPr="00FD3BAB" w:rsidDel="00FD3BAB">
            <w:rPr>
              <w:rFonts w:ascii="Times New Roman" w:hAnsi="Times New Roman" w:cs="Times New Roman"/>
              <w:b/>
              <w:sz w:val="24"/>
              <w:szCs w:val="24"/>
              <w:rPrChange w:id="705" w:author="boldoczkikrisztina" w:date="2022-01-17T05:33:00Z">
                <w:rPr>
                  <w:rFonts w:ascii="Times New Roman" w:hAnsi="Times New Roman" w:cs="Times New Roman"/>
                </w:rPr>
              </w:rPrChange>
            </w:rPr>
            <w:delText>A jegyző az örökhagyó e törvény szerint kezelhető adatainak megállapítása és az ezekről rendelkezésére álló adatok ellenőrzése céljából adatot igényelhet a személyiadat- és lakcímnyilvántartásból, valamint az anyakönyvből.</w:delText>
          </w:r>
        </w:del>
      </w:moveTo>
    </w:p>
    <w:p w14:paraId="53E946A4" w14:textId="77777777" w:rsidR="00DF3646" w:rsidRPr="00FD3BAB" w:rsidDel="00FD3BAB" w:rsidRDefault="00DF3646" w:rsidP="00DF3646">
      <w:pPr>
        <w:spacing w:after="0" w:line="240" w:lineRule="auto"/>
        <w:jc w:val="both"/>
        <w:rPr>
          <w:del w:id="706" w:author="boldoczkikrisztina" w:date="2022-01-17T05:33:00Z"/>
          <w:moveTo w:id="707" w:author="titkarsag1 dfv" w:date="2022-01-04T16:41:00Z"/>
          <w:rFonts w:ascii="Times New Roman" w:hAnsi="Times New Roman" w:cs="Times New Roman"/>
          <w:b/>
          <w:sz w:val="24"/>
          <w:szCs w:val="24"/>
          <w:rPrChange w:id="708" w:author="boldoczkikrisztina" w:date="2022-01-17T05:33:00Z">
            <w:rPr>
              <w:del w:id="709" w:author="boldoczkikrisztina" w:date="2022-01-17T05:33:00Z"/>
              <w:moveTo w:id="710" w:author="titkarsag1 dfv" w:date="2022-01-04T16:41:00Z"/>
              <w:rFonts w:ascii="Times New Roman" w:hAnsi="Times New Roman" w:cs="Times New Roman"/>
            </w:rPr>
          </w:rPrChange>
        </w:rPr>
      </w:pPr>
    </w:p>
    <w:p w14:paraId="3747D739" w14:textId="77777777" w:rsidR="00DF3646" w:rsidRPr="00FD3BAB" w:rsidDel="00FD3BAB" w:rsidRDefault="00DF3646">
      <w:pPr>
        <w:spacing w:after="0" w:line="240" w:lineRule="auto"/>
        <w:ind w:left="708"/>
        <w:jc w:val="both"/>
        <w:rPr>
          <w:del w:id="711" w:author="boldoczkikrisztina" w:date="2022-01-17T05:33:00Z"/>
          <w:moveTo w:id="712" w:author="titkarsag1 dfv" w:date="2022-01-04T16:41:00Z"/>
          <w:rFonts w:ascii="Times New Roman" w:hAnsi="Times New Roman" w:cs="Times New Roman"/>
          <w:b/>
          <w:sz w:val="24"/>
          <w:szCs w:val="24"/>
          <w:rPrChange w:id="713" w:author="boldoczkikrisztina" w:date="2022-01-17T05:33:00Z">
            <w:rPr>
              <w:del w:id="714" w:author="boldoczkikrisztina" w:date="2022-01-17T05:33:00Z"/>
              <w:moveTo w:id="715" w:author="titkarsag1 dfv" w:date="2022-01-04T16:41:00Z"/>
              <w:rFonts w:ascii="Times New Roman" w:hAnsi="Times New Roman" w:cs="Times New Roman"/>
            </w:rPr>
          </w:rPrChange>
        </w:rPr>
        <w:pPrChange w:id="716" w:author="titkarsag1 dfv" w:date="2022-01-04T16:45:00Z">
          <w:pPr>
            <w:spacing w:after="0" w:line="240" w:lineRule="auto"/>
            <w:jc w:val="both"/>
          </w:pPr>
        </w:pPrChange>
      </w:pPr>
      <w:moveTo w:id="717" w:author="titkarsag1 dfv" w:date="2022-01-04T16:41:00Z">
        <w:del w:id="718" w:author="boldoczkikrisztina" w:date="2022-01-17T05:33:00Z">
          <w:r w:rsidRPr="00FD3BAB" w:rsidDel="00FD3BAB">
            <w:rPr>
              <w:rFonts w:ascii="Times New Roman" w:hAnsi="Times New Roman" w:cs="Times New Roman"/>
              <w:b/>
              <w:sz w:val="24"/>
              <w:szCs w:val="24"/>
              <w:rPrChange w:id="719" w:author="boldoczkikrisztina" w:date="2022-01-17T05:33:00Z">
                <w:rPr>
                  <w:rFonts w:ascii="Times New Roman" w:hAnsi="Times New Roman" w:cs="Times New Roman"/>
                </w:rPr>
              </w:rPrChange>
            </w:rPr>
            <w:delText>A jegyző az örökhagyó gondnokság alatt állásának megállapítása és az erről rendelkezésére álló adat ellenőrzése céljából arra vonatkozóan igényelhet adatot a gondnokoltak nyilvántartásából, hogy abban az örökhagyó szerepel-e és ki a gondnoka (név, cím, egyéb elérhetőség).</w:delText>
          </w:r>
        </w:del>
      </w:moveTo>
    </w:p>
    <w:p w14:paraId="5A1870C9" w14:textId="77777777" w:rsidR="00DF3646" w:rsidRPr="00FD3BAB" w:rsidDel="00FD3BAB" w:rsidRDefault="00DF3646" w:rsidP="00DF3646">
      <w:pPr>
        <w:spacing w:after="0" w:line="240" w:lineRule="auto"/>
        <w:jc w:val="both"/>
        <w:rPr>
          <w:del w:id="720" w:author="boldoczkikrisztina" w:date="2022-01-17T05:33:00Z"/>
          <w:moveTo w:id="721" w:author="titkarsag1 dfv" w:date="2022-01-04T16:41:00Z"/>
          <w:rFonts w:ascii="Times New Roman" w:hAnsi="Times New Roman" w:cs="Times New Roman"/>
          <w:b/>
          <w:sz w:val="24"/>
          <w:szCs w:val="24"/>
          <w:rPrChange w:id="722" w:author="boldoczkikrisztina" w:date="2022-01-17T05:33:00Z">
            <w:rPr>
              <w:del w:id="723" w:author="boldoczkikrisztina" w:date="2022-01-17T05:33:00Z"/>
              <w:moveTo w:id="724" w:author="titkarsag1 dfv" w:date="2022-01-04T16:41:00Z"/>
              <w:rFonts w:ascii="Times New Roman" w:hAnsi="Times New Roman" w:cs="Times New Roman"/>
            </w:rPr>
          </w:rPrChange>
        </w:rPr>
      </w:pPr>
    </w:p>
    <w:p w14:paraId="76ABA901" w14:textId="77777777" w:rsidR="00DF3646" w:rsidRPr="00FD3BAB" w:rsidDel="00FD3BAB" w:rsidRDefault="00DF3646" w:rsidP="00DF3646">
      <w:pPr>
        <w:spacing w:after="0" w:line="240" w:lineRule="auto"/>
        <w:jc w:val="both"/>
        <w:rPr>
          <w:del w:id="725" w:author="boldoczkikrisztina" w:date="2022-01-17T05:33:00Z"/>
          <w:moveTo w:id="726" w:author="titkarsag1 dfv" w:date="2022-01-04T16:41:00Z"/>
          <w:rFonts w:ascii="Times New Roman" w:hAnsi="Times New Roman" w:cs="Times New Roman"/>
          <w:b/>
          <w:sz w:val="24"/>
          <w:szCs w:val="24"/>
          <w:rPrChange w:id="727" w:author="boldoczkikrisztina" w:date="2022-01-17T05:33:00Z">
            <w:rPr>
              <w:del w:id="728" w:author="boldoczkikrisztina" w:date="2022-01-17T05:33:00Z"/>
              <w:moveTo w:id="729" w:author="titkarsag1 dfv" w:date="2022-01-04T16:41:00Z"/>
              <w:rFonts w:ascii="Times New Roman" w:hAnsi="Times New Roman" w:cs="Times New Roman"/>
            </w:rPr>
          </w:rPrChange>
        </w:rPr>
      </w:pPr>
      <w:moveTo w:id="730" w:author="titkarsag1 dfv" w:date="2022-01-04T16:41:00Z">
        <w:del w:id="731" w:author="boldoczkikrisztina" w:date="2022-01-17T05:33:00Z">
          <w:r w:rsidRPr="00FD3BAB" w:rsidDel="00FD3BAB">
            <w:rPr>
              <w:rFonts w:ascii="Times New Roman" w:hAnsi="Times New Roman" w:cs="Times New Roman"/>
              <w:b/>
              <w:sz w:val="24"/>
              <w:szCs w:val="24"/>
              <w:rPrChange w:id="732" w:author="boldoczkikrisztina" w:date="2022-01-17T05:33:00Z">
                <w:rPr>
                  <w:rFonts w:ascii="Times New Roman" w:hAnsi="Times New Roman" w:cs="Times New Roman"/>
                </w:rPr>
              </w:rPrChange>
            </w:rPr>
            <w:delText>A jegyző az örökhagyó vagyonának megállapítása és a rendelkezésre álló adatok ellenőrzése céljából adatot igényelhet a számítógépes ingatlan-nyilvántartási rendszerből közvetlenül, az egyedi azonosító jellel ellátott (lajstromozott) vagyontárgyak nyilvántartásából és a zálogjogi, valamint a hitelbiztosítéki nyilvántartásból.</w:delText>
          </w:r>
        </w:del>
      </w:moveTo>
    </w:p>
    <w:p w14:paraId="327F9156" w14:textId="77777777" w:rsidR="00DF3646" w:rsidRPr="00FD3BAB" w:rsidDel="00FD3BAB" w:rsidRDefault="00DF3646" w:rsidP="00DF3646">
      <w:pPr>
        <w:spacing w:after="0" w:line="240" w:lineRule="auto"/>
        <w:jc w:val="both"/>
        <w:rPr>
          <w:del w:id="733" w:author="boldoczkikrisztina" w:date="2022-01-17T05:33:00Z"/>
          <w:moveTo w:id="734" w:author="titkarsag1 dfv" w:date="2022-01-04T16:41:00Z"/>
          <w:rFonts w:ascii="Times New Roman" w:hAnsi="Times New Roman" w:cs="Times New Roman"/>
          <w:b/>
          <w:sz w:val="24"/>
          <w:szCs w:val="24"/>
          <w:rPrChange w:id="735" w:author="boldoczkikrisztina" w:date="2022-01-17T05:33:00Z">
            <w:rPr>
              <w:del w:id="736" w:author="boldoczkikrisztina" w:date="2022-01-17T05:33:00Z"/>
              <w:moveTo w:id="737" w:author="titkarsag1 dfv" w:date="2022-01-04T16:41:00Z"/>
              <w:rFonts w:ascii="Times New Roman" w:hAnsi="Times New Roman" w:cs="Times New Roman"/>
            </w:rPr>
          </w:rPrChange>
        </w:rPr>
      </w:pPr>
    </w:p>
    <w:p w14:paraId="62F76163" w14:textId="77777777" w:rsidR="007135D8" w:rsidRPr="00FD3BAB" w:rsidDel="002C448B" w:rsidRDefault="00DF3646">
      <w:pPr>
        <w:pStyle w:val="Listaszerbekezds"/>
        <w:rPr>
          <w:del w:id="738" w:author="boldoczkikrisztina" w:date="2022-01-17T05:07:00Z"/>
          <w:rFonts w:ascii="Times New Roman" w:hAnsi="Times New Roman" w:cs="Times New Roman"/>
          <w:b/>
          <w:sz w:val="24"/>
          <w:szCs w:val="24"/>
          <w:rPrChange w:id="739" w:author="boldoczkikrisztina" w:date="2022-01-17T05:33:00Z">
            <w:rPr>
              <w:del w:id="740" w:author="boldoczkikrisztina" w:date="2022-01-17T05:07:00Z"/>
              <w:rFonts w:ascii="Times New Roman" w:hAnsi="Times New Roman" w:cs="Times New Roman"/>
            </w:rPr>
          </w:rPrChange>
        </w:rPr>
        <w:pPrChange w:id="741" w:author="titkarsag1 dfv" w:date="2022-01-04T16:46:00Z">
          <w:pPr>
            <w:spacing w:after="0" w:line="240" w:lineRule="auto"/>
            <w:jc w:val="both"/>
          </w:pPr>
        </w:pPrChange>
      </w:pPr>
      <w:moveTo w:id="742" w:author="titkarsag1 dfv" w:date="2022-01-04T16:41:00Z">
        <w:del w:id="743" w:author="boldoczkikrisztina" w:date="2022-01-17T05:07:00Z">
          <w:r w:rsidRPr="00FD3BAB" w:rsidDel="002C448B">
            <w:rPr>
              <w:rFonts w:ascii="Times New Roman" w:hAnsi="Times New Roman" w:cs="Times New Roman"/>
              <w:b/>
              <w:sz w:val="24"/>
              <w:szCs w:val="24"/>
              <w:rPrChange w:id="744" w:author="boldoczkikrisztina" w:date="2022-01-17T05:33:00Z">
                <w:rPr/>
              </w:rPrChange>
            </w:rPr>
            <w:delText>A jegyző az ismert vagy ismeretlen öröklésben érdekelt e törvény szerint kezelhető adatainak megállapítása és az ezekről rendelkezésére álló adatok ellenőrzése céljából adatot igényelhet a személyiadat- és lakcímnyilvántartásból, valamint az anyakönyvből.</w:delText>
          </w:r>
        </w:del>
      </w:moveTo>
    </w:p>
    <w:p w14:paraId="4760084D" w14:textId="77777777" w:rsidR="00DF3646" w:rsidRPr="00FD3BAB" w:rsidDel="00FD3BAB" w:rsidRDefault="00DF3646">
      <w:pPr>
        <w:pStyle w:val="Listaszerbekezds"/>
        <w:rPr>
          <w:del w:id="745" w:author="boldoczkikrisztina" w:date="2022-01-17T05:33:00Z"/>
          <w:rFonts w:ascii="Times New Roman" w:hAnsi="Times New Roman" w:cs="Times New Roman"/>
          <w:b/>
          <w:sz w:val="24"/>
          <w:szCs w:val="24"/>
          <w:rPrChange w:id="746" w:author="boldoczkikrisztina" w:date="2022-01-17T05:33:00Z">
            <w:rPr>
              <w:del w:id="747" w:author="boldoczkikrisztina" w:date="2022-01-17T05:33:00Z"/>
              <w:rFonts w:ascii="Times New Roman" w:hAnsi="Times New Roman" w:cs="Times New Roman"/>
            </w:rPr>
          </w:rPrChange>
        </w:rPr>
        <w:pPrChange w:id="748" w:author="titkarsag1 dfv" w:date="2022-01-04T16:46:00Z">
          <w:pPr>
            <w:spacing w:after="0" w:line="240" w:lineRule="auto"/>
            <w:jc w:val="both"/>
          </w:pPr>
        </w:pPrChange>
      </w:pPr>
    </w:p>
    <w:p w14:paraId="4A2B5D0B" w14:textId="77777777" w:rsidR="007135D8" w:rsidRPr="00FD3BAB" w:rsidDel="00FD3BAB" w:rsidRDefault="007135D8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ins w:id="749" w:author="titkarsag1 dfv" w:date="2022-01-04T16:46:00Z"/>
          <w:del w:id="750" w:author="boldoczkikrisztina" w:date="2022-01-17T05:33:00Z"/>
          <w:moveTo w:id="751" w:author="titkarsag1 dfv" w:date="2022-01-04T16:41:00Z"/>
          <w:rFonts w:ascii="Times New Roman" w:hAnsi="Times New Roman" w:cs="Times New Roman"/>
          <w:b/>
          <w:sz w:val="24"/>
          <w:szCs w:val="24"/>
          <w:rPrChange w:id="752" w:author="boldoczkikrisztina" w:date="2022-01-17T05:33:00Z">
            <w:rPr>
              <w:ins w:id="753" w:author="titkarsag1 dfv" w:date="2022-01-04T16:46:00Z"/>
              <w:del w:id="754" w:author="boldoczkikrisztina" w:date="2022-01-17T05:33:00Z"/>
              <w:moveTo w:id="755" w:author="titkarsag1 dfv" w:date="2022-01-04T16:41:00Z"/>
            </w:rPr>
          </w:rPrChange>
        </w:rPr>
        <w:pPrChange w:id="756" w:author="titkarsag1 dfv" w:date="2022-01-04T16:46:00Z">
          <w:pPr>
            <w:spacing w:after="0" w:line="240" w:lineRule="auto"/>
            <w:jc w:val="both"/>
          </w:pPr>
        </w:pPrChange>
      </w:pPr>
    </w:p>
    <w:p w14:paraId="7C9D5E7C" w14:textId="77777777" w:rsidR="00DF3646" w:rsidRPr="00FD3BAB" w:rsidDel="002C448B" w:rsidRDefault="007135D8">
      <w:pPr>
        <w:ind w:left="705" w:hanging="345"/>
        <w:rPr>
          <w:ins w:id="757" w:author="titkarsag1 dfv" w:date="2022-01-04T16:47:00Z"/>
          <w:del w:id="758" w:author="boldoczkikrisztina" w:date="2022-01-17T05:11:00Z"/>
          <w:b/>
          <w:sz w:val="24"/>
          <w:szCs w:val="24"/>
          <w:rPrChange w:id="759" w:author="boldoczkikrisztina" w:date="2022-01-17T05:33:00Z">
            <w:rPr>
              <w:ins w:id="760" w:author="titkarsag1 dfv" w:date="2022-01-04T16:47:00Z"/>
              <w:del w:id="761" w:author="boldoczkikrisztina" w:date="2022-01-17T05:11:00Z"/>
            </w:rPr>
          </w:rPrChange>
        </w:rPr>
        <w:pPrChange w:id="762" w:author="titkarsag1 dfv" w:date="2022-01-04T16:47:00Z">
          <w:pPr>
            <w:spacing w:after="0" w:line="240" w:lineRule="auto"/>
            <w:jc w:val="both"/>
          </w:pPr>
        </w:pPrChange>
      </w:pPr>
      <w:ins w:id="763" w:author="titkarsag1 dfv" w:date="2022-01-04T16:47:00Z">
        <w:del w:id="764" w:author="boldoczkikrisztina" w:date="2022-01-17T05:33:00Z">
          <w:r w:rsidRPr="00FD3BAB" w:rsidDel="00FD3BAB">
            <w:rPr>
              <w:b/>
              <w:sz w:val="24"/>
              <w:szCs w:val="24"/>
              <w:rPrChange w:id="765" w:author="boldoczkikrisztina" w:date="2022-01-17T05:33:00Z">
                <w:rPr/>
              </w:rPrChange>
            </w:rPr>
            <w:delText>b)</w:delText>
          </w:r>
          <w:r w:rsidRPr="00FD3BAB" w:rsidDel="00FD3BAB">
            <w:rPr>
              <w:b/>
              <w:sz w:val="24"/>
              <w:szCs w:val="24"/>
              <w:rPrChange w:id="766" w:author="boldoczkikrisztina" w:date="2022-01-17T05:33:00Z">
                <w:rPr/>
              </w:rPrChange>
            </w:rPr>
            <w:tab/>
          </w:r>
        </w:del>
      </w:ins>
      <w:moveTo w:id="767" w:author="titkarsag1 dfv" w:date="2022-01-04T16:41:00Z">
        <w:del w:id="768" w:author="boldoczkikrisztina" w:date="2022-01-17T05:08:00Z">
          <w:r w:rsidR="00DF3646" w:rsidRPr="00FD3BAB" w:rsidDel="002C448B">
            <w:rPr>
              <w:b/>
              <w:sz w:val="24"/>
              <w:szCs w:val="24"/>
              <w:rPrChange w:id="769" w:author="boldoczkikrisztina" w:date="2022-01-17T05:33:00Z">
                <w:rPr/>
              </w:rPrChange>
            </w:rPr>
            <w:delText>A jegyző a hagyatéki eljárásban a rendelkezésére álló adatoknak a pénzforgalmi szolgáltatónál, a befektetési szolgáltatónál, az önkéntes kölcsönös nyugdíj-, egészség- és önsegélyező pénztárnál, illetve a biztosítónál (a továbbiakban együtt: szolgáltató) nyilvántartott adatokkal való egyezősége, és a hagyaték tárgyához tartozó vagyon megállapítása céljából a szolgáltatóktól igényelheti az örökhagyó náluk kezelt vagyonára vonatkozó adatokat</w:delText>
          </w:r>
        </w:del>
        <w:del w:id="770" w:author="boldoczkikrisztina" w:date="2022-01-17T05:33:00Z">
          <w:r w:rsidR="00DF3646" w:rsidRPr="00FD3BAB" w:rsidDel="00FD3BAB">
            <w:rPr>
              <w:b/>
              <w:sz w:val="24"/>
              <w:szCs w:val="24"/>
              <w:rPrChange w:id="771" w:author="boldoczkikrisztina" w:date="2022-01-17T05:33:00Z">
                <w:rPr/>
              </w:rPrChange>
            </w:rPr>
            <w:delText>.</w:delText>
          </w:r>
        </w:del>
      </w:moveTo>
    </w:p>
    <w:p w14:paraId="3C3EC60A" w14:textId="77777777" w:rsidR="007135D8" w:rsidRPr="00FD3BAB" w:rsidDel="00FD3BAB" w:rsidRDefault="007135D8">
      <w:pPr>
        <w:ind w:left="705" w:hanging="345"/>
        <w:rPr>
          <w:del w:id="772" w:author="boldoczkikrisztina" w:date="2022-01-17T05:33:00Z"/>
          <w:moveTo w:id="773" w:author="titkarsag1 dfv" w:date="2022-01-04T16:41:00Z"/>
          <w:b/>
          <w:sz w:val="24"/>
          <w:szCs w:val="24"/>
          <w:rPrChange w:id="774" w:author="boldoczkikrisztina" w:date="2022-01-17T05:33:00Z">
            <w:rPr>
              <w:del w:id="775" w:author="boldoczkikrisztina" w:date="2022-01-17T05:33:00Z"/>
              <w:moveTo w:id="776" w:author="titkarsag1 dfv" w:date="2022-01-04T16:41:00Z"/>
            </w:rPr>
          </w:rPrChange>
        </w:rPr>
        <w:pPrChange w:id="777" w:author="titkarsag1 dfv" w:date="2022-01-04T16:47:00Z">
          <w:pPr>
            <w:spacing w:after="0" w:line="240" w:lineRule="auto"/>
            <w:jc w:val="both"/>
          </w:pPr>
        </w:pPrChange>
      </w:pPr>
      <w:ins w:id="778" w:author="titkarsag1 dfv" w:date="2022-01-04T16:47:00Z">
        <w:del w:id="779" w:author="boldoczkikrisztina" w:date="2022-01-17T05:11:00Z">
          <w:r w:rsidRPr="00FD3BAB" w:rsidDel="002C448B">
            <w:rPr>
              <w:b/>
              <w:sz w:val="24"/>
              <w:szCs w:val="24"/>
              <w:rPrChange w:id="780" w:author="boldoczkikrisztina" w:date="2022-01-17T05:33:00Z">
                <w:rPr/>
              </w:rPrChange>
            </w:rPr>
            <w:delText>c)</w:delText>
          </w:r>
          <w:r w:rsidRPr="00FD3BAB" w:rsidDel="002C448B">
            <w:rPr>
              <w:b/>
              <w:sz w:val="24"/>
              <w:szCs w:val="24"/>
              <w:rPrChange w:id="781" w:author="boldoczkikrisztina" w:date="2022-01-17T05:33:00Z">
                <w:rPr/>
              </w:rPrChange>
            </w:rPr>
            <w:tab/>
          </w:r>
        </w:del>
      </w:ins>
    </w:p>
    <w:moveToRangeEnd w:id="702"/>
    <w:p w14:paraId="4F404560" w14:textId="77777777" w:rsidR="00DF3646" w:rsidRPr="00FD3BAB" w:rsidDel="002C448B" w:rsidRDefault="00DF3646">
      <w:pPr>
        <w:ind w:left="705" w:hanging="345"/>
        <w:rPr>
          <w:ins w:id="782" w:author="titkarsag1 dfv" w:date="2022-01-04T16:40:00Z"/>
          <w:del w:id="783" w:author="boldoczkikrisztina" w:date="2022-01-17T05:12:00Z"/>
          <w:rFonts w:ascii="Times New Roman" w:hAnsi="Times New Roman" w:cs="Times New Roman"/>
          <w:b/>
          <w:sz w:val="24"/>
          <w:szCs w:val="24"/>
          <w:rPrChange w:id="784" w:author="boldoczkikrisztina" w:date="2022-01-17T05:33:00Z">
            <w:rPr>
              <w:ins w:id="785" w:author="titkarsag1 dfv" w:date="2022-01-04T16:40:00Z"/>
              <w:del w:id="786" w:author="boldoczkikrisztina" w:date="2022-01-17T05:12:00Z"/>
              <w:rFonts w:ascii="Times New Roman" w:hAnsi="Times New Roman" w:cs="Times New Roman"/>
            </w:rPr>
          </w:rPrChange>
        </w:rPr>
        <w:pPrChange w:id="787" w:author="boldoczkikrisztina" w:date="2022-01-17T05:33:00Z">
          <w:pPr>
            <w:jc w:val="both"/>
          </w:pPr>
        </w:pPrChange>
      </w:pPr>
    </w:p>
    <w:p w14:paraId="6FB2423F" w14:textId="77777777" w:rsidR="006A0FA1" w:rsidRPr="00FD3BAB" w:rsidRDefault="00DF3646" w:rsidP="00C233D5">
      <w:pPr>
        <w:jc w:val="both"/>
        <w:rPr>
          <w:rFonts w:ascii="Times New Roman" w:hAnsi="Times New Roman" w:cs="Times New Roman"/>
          <w:b/>
          <w:sz w:val="24"/>
          <w:szCs w:val="24"/>
          <w:rPrChange w:id="788" w:author="boldoczkikrisztina" w:date="2022-01-17T05:33:00Z">
            <w:rPr>
              <w:rFonts w:ascii="Times New Roman" w:hAnsi="Times New Roman" w:cs="Times New Roman"/>
            </w:rPr>
          </w:rPrChange>
        </w:rPr>
      </w:pPr>
      <w:ins w:id="789" w:author="titkarsag1 dfv" w:date="2022-01-04T16:40:00Z">
        <w:r w:rsidRPr="00FD3BAB">
          <w:rPr>
            <w:rFonts w:ascii="Times New Roman" w:hAnsi="Times New Roman" w:cs="Times New Roman"/>
            <w:b/>
            <w:sz w:val="24"/>
            <w:szCs w:val="24"/>
            <w:rPrChange w:id="790" w:author="boldoczkikrisztina" w:date="2022-01-17T05:33:00Z">
              <w:rPr>
                <w:rFonts w:ascii="Times New Roman" w:hAnsi="Times New Roman" w:cs="Times New Roman"/>
              </w:rPr>
            </w:rPrChange>
          </w:rPr>
          <w:t>6.3.</w:t>
        </w:r>
        <w:r w:rsidRPr="00FD3BAB">
          <w:rPr>
            <w:rFonts w:ascii="Times New Roman" w:hAnsi="Times New Roman" w:cs="Times New Roman"/>
            <w:b/>
            <w:sz w:val="24"/>
            <w:szCs w:val="24"/>
            <w:rPrChange w:id="791" w:author="boldoczkikrisztina" w:date="2022-01-17T05:33:00Z">
              <w:rPr>
                <w:rFonts w:ascii="Times New Roman" w:hAnsi="Times New Roman" w:cs="Times New Roman"/>
              </w:rPr>
            </w:rPrChange>
          </w:rPr>
          <w:tab/>
        </w:r>
      </w:ins>
      <w:r w:rsidR="00C233D5" w:rsidRPr="00FD3BAB">
        <w:rPr>
          <w:rFonts w:ascii="Times New Roman" w:hAnsi="Times New Roman" w:cs="Times New Roman"/>
          <w:b/>
          <w:sz w:val="24"/>
          <w:szCs w:val="24"/>
          <w:rPrChange w:id="792" w:author="boldoczkikrisztina" w:date="2022-01-17T05:33:00Z">
            <w:rPr>
              <w:rFonts w:ascii="Times New Roman" w:hAnsi="Times New Roman" w:cs="Times New Roman"/>
            </w:rPr>
          </w:rPrChange>
        </w:rPr>
        <w:t>A</w:t>
      </w:r>
      <w:r w:rsidR="006A0FA1" w:rsidRPr="00FD3BAB">
        <w:rPr>
          <w:rFonts w:ascii="Times New Roman" w:hAnsi="Times New Roman" w:cs="Times New Roman"/>
          <w:b/>
          <w:sz w:val="24"/>
          <w:szCs w:val="24"/>
          <w:rPrChange w:id="793" w:author="boldoczkikrisztina" w:date="2022-01-17T05:33:00Z">
            <w:rPr>
              <w:rFonts w:ascii="Times New Roman" w:hAnsi="Times New Roman" w:cs="Times New Roman"/>
            </w:rPr>
          </w:rPrChange>
        </w:rPr>
        <w:t xml:space="preserve">z iratkezeléssel összefüggésben az iktatott iratokban foglalt személyes adatok tekintetében: </w:t>
      </w:r>
    </w:p>
    <w:p w14:paraId="24A46AF1" w14:textId="77777777" w:rsidR="005D49B0" w:rsidRPr="00FD3BAB" w:rsidRDefault="005D49B0" w:rsidP="005D49B0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rPrChange w:id="794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b/>
          <w:sz w:val="24"/>
          <w:szCs w:val="24"/>
          <w:rPrChange w:id="795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 xml:space="preserve">Magyar Posta </w:t>
      </w:r>
      <w:proofErr w:type="spellStart"/>
      <w:r w:rsidRPr="00FD3BAB">
        <w:rPr>
          <w:rFonts w:ascii="Times New Roman" w:hAnsi="Times New Roman" w:cs="Times New Roman"/>
          <w:b/>
          <w:sz w:val="24"/>
          <w:szCs w:val="24"/>
          <w:rPrChange w:id="796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>Zrt</w:t>
      </w:r>
      <w:proofErr w:type="spellEnd"/>
      <w:r w:rsidRPr="00FD3BAB">
        <w:rPr>
          <w:rFonts w:ascii="Times New Roman" w:hAnsi="Times New Roman" w:cs="Times New Roman"/>
          <w:sz w:val="24"/>
          <w:szCs w:val="24"/>
          <w:rPrChange w:id="797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. (székhely: 1138 Budapest, </w:t>
      </w:r>
      <w:proofErr w:type="spellStart"/>
      <w:r w:rsidRPr="00FD3BAB">
        <w:rPr>
          <w:rFonts w:ascii="Times New Roman" w:hAnsi="Times New Roman" w:cs="Times New Roman"/>
          <w:sz w:val="24"/>
          <w:szCs w:val="24"/>
          <w:rPrChange w:id="798" w:author="boldoczkikrisztina" w:date="2022-01-17T05:32:00Z">
            <w:rPr>
              <w:rFonts w:ascii="Times New Roman" w:hAnsi="Times New Roman" w:cs="Times New Roman"/>
            </w:rPr>
          </w:rPrChange>
        </w:rPr>
        <w:t>Dunavirág</w:t>
      </w:r>
      <w:proofErr w:type="spellEnd"/>
      <w:r w:rsidRPr="00FD3BAB">
        <w:rPr>
          <w:rFonts w:ascii="Times New Roman" w:hAnsi="Times New Roman" w:cs="Times New Roman"/>
          <w:sz w:val="24"/>
          <w:szCs w:val="24"/>
          <w:rPrChange w:id="799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utca 2-6.): az adott eljárás során az ügyféllel történő kapcsolattartás keretében a Hivatal adatokat ad át részére.</w:t>
      </w:r>
    </w:p>
    <w:p w14:paraId="52A7635C" w14:textId="77777777" w:rsidR="00FD3FAA" w:rsidRPr="00FD3BAB" w:rsidRDefault="00FD3FAA" w:rsidP="00DF0B97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rPrChange w:id="800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b/>
          <w:sz w:val="24"/>
          <w:szCs w:val="24"/>
          <w:rPrChange w:id="801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>Önkormányzati ASP</w:t>
      </w:r>
      <w:r w:rsidR="00097621" w:rsidRPr="00FD3BAB">
        <w:rPr>
          <w:rFonts w:ascii="Times New Roman" w:hAnsi="Times New Roman" w:cs="Times New Roman"/>
          <w:b/>
          <w:sz w:val="24"/>
          <w:szCs w:val="24"/>
          <w:rPrChange w:id="802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 xml:space="preserve">: </w:t>
      </w:r>
      <w:r w:rsidR="00097621" w:rsidRPr="00FD3BAB">
        <w:rPr>
          <w:rFonts w:ascii="Times New Roman" w:hAnsi="Times New Roman" w:cs="Times New Roman"/>
          <w:sz w:val="24"/>
          <w:szCs w:val="24"/>
          <w:rPrChange w:id="803" w:author="boldoczkikrisztina" w:date="2022-01-17T05:32:00Z">
            <w:rPr>
              <w:rFonts w:ascii="Times New Roman" w:hAnsi="Times New Roman" w:cs="Times New Roman"/>
            </w:rPr>
          </w:rPrChange>
        </w:rPr>
        <w:t>az adott eljárás során az ügyféllel történő kapcsolattartás keretében a Hivatal adatokat rögzít a rendszerben</w:t>
      </w:r>
      <w:r w:rsidR="00A16F6B" w:rsidRPr="00FD3BAB">
        <w:rPr>
          <w:rFonts w:ascii="Times New Roman" w:hAnsi="Times New Roman" w:cs="Times New Roman"/>
          <w:sz w:val="24"/>
          <w:szCs w:val="24"/>
          <w:rPrChange w:id="804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(iratkezelő és a hagyatéki sz</w:t>
      </w:r>
      <w:r w:rsidR="0084784B" w:rsidRPr="00FD3BAB">
        <w:rPr>
          <w:rFonts w:ascii="Times New Roman" w:hAnsi="Times New Roman" w:cs="Times New Roman"/>
          <w:sz w:val="24"/>
          <w:szCs w:val="24"/>
          <w:rPrChange w:id="805" w:author="boldoczkikrisztina" w:date="2022-01-17T05:32:00Z">
            <w:rPr>
              <w:rFonts w:ascii="Times New Roman" w:hAnsi="Times New Roman" w:cs="Times New Roman"/>
            </w:rPr>
          </w:rPrChange>
        </w:rPr>
        <w:t>a</w:t>
      </w:r>
      <w:r w:rsidR="00A16F6B" w:rsidRPr="00FD3BAB">
        <w:rPr>
          <w:rFonts w:ascii="Times New Roman" w:hAnsi="Times New Roman" w:cs="Times New Roman"/>
          <w:sz w:val="24"/>
          <w:szCs w:val="24"/>
          <w:rPrChange w:id="806" w:author="boldoczkikrisztina" w:date="2022-01-17T05:32:00Z">
            <w:rPr>
              <w:rFonts w:ascii="Times New Roman" w:hAnsi="Times New Roman" w:cs="Times New Roman"/>
            </w:rPr>
          </w:rPrChange>
        </w:rPr>
        <w:t>krendszerben)</w:t>
      </w:r>
      <w:r w:rsidR="00097621" w:rsidRPr="00FD3BAB">
        <w:rPr>
          <w:rFonts w:ascii="Times New Roman" w:hAnsi="Times New Roman" w:cs="Times New Roman"/>
          <w:sz w:val="24"/>
          <w:szCs w:val="24"/>
          <w:rPrChange w:id="807" w:author="boldoczkikrisztina" w:date="2022-01-17T05:32:00Z">
            <w:rPr>
              <w:rFonts w:ascii="Times New Roman" w:hAnsi="Times New Roman" w:cs="Times New Roman"/>
            </w:rPr>
          </w:rPrChange>
        </w:rPr>
        <w:t>.</w:t>
      </w:r>
    </w:p>
    <w:p w14:paraId="7A9BA905" w14:textId="77777777" w:rsidR="00FD3FAA" w:rsidRPr="00FD3BAB" w:rsidRDefault="00FD3FAA" w:rsidP="00DF0B97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rPrChange w:id="808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b/>
          <w:sz w:val="24"/>
          <w:szCs w:val="24"/>
          <w:rPrChange w:id="809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>Keret Ella</w:t>
      </w:r>
      <w:r w:rsidR="00097621" w:rsidRPr="00FD3BAB">
        <w:rPr>
          <w:rFonts w:ascii="Times New Roman" w:hAnsi="Times New Roman" w:cs="Times New Roman"/>
          <w:b/>
          <w:sz w:val="24"/>
          <w:szCs w:val="24"/>
          <w:rPrChange w:id="810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 xml:space="preserve">: </w:t>
      </w:r>
      <w:r w:rsidR="00097621" w:rsidRPr="00FD3BAB">
        <w:rPr>
          <w:rFonts w:ascii="Times New Roman" w:hAnsi="Times New Roman" w:cs="Times New Roman"/>
          <w:sz w:val="24"/>
          <w:szCs w:val="24"/>
          <w:rPrChange w:id="811" w:author="boldoczkikrisztina" w:date="2022-01-17T05:32:00Z">
            <w:rPr>
              <w:rFonts w:ascii="Times New Roman" w:hAnsi="Times New Roman" w:cs="Times New Roman"/>
            </w:rPr>
          </w:rPrChange>
        </w:rPr>
        <w:t>az adott eljárás során a Hivatal</w:t>
      </w:r>
      <w:r w:rsidR="00097621" w:rsidRPr="00FD3BAB">
        <w:rPr>
          <w:rFonts w:ascii="Times New Roman" w:hAnsi="Times New Roman" w:cs="Times New Roman"/>
          <w:b/>
          <w:sz w:val="24"/>
          <w:szCs w:val="24"/>
          <w:rPrChange w:id="812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 xml:space="preserve"> </w:t>
      </w:r>
      <w:r w:rsidR="00097621" w:rsidRPr="00FD3BAB">
        <w:rPr>
          <w:rFonts w:ascii="Times New Roman" w:hAnsi="Times New Roman" w:cs="Times New Roman"/>
          <w:sz w:val="24"/>
          <w:szCs w:val="24"/>
          <w:rPrChange w:id="813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személyes adatok felhasználásával </w:t>
      </w:r>
      <w:r w:rsidR="00B51D6D" w:rsidRPr="00FD3BAB">
        <w:rPr>
          <w:rFonts w:ascii="Times New Roman" w:hAnsi="Times New Roman" w:cs="Times New Roman"/>
          <w:sz w:val="24"/>
          <w:szCs w:val="24"/>
          <w:rPrChange w:id="814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nyugdíj </w:t>
      </w:r>
      <w:r w:rsidR="00097621" w:rsidRPr="00FD3BAB">
        <w:rPr>
          <w:rFonts w:ascii="Times New Roman" w:hAnsi="Times New Roman" w:cs="Times New Roman"/>
          <w:sz w:val="24"/>
          <w:szCs w:val="24"/>
          <w:rPrChange w:id="815" w:author="boldoczkikrisztina" w:date="2022-01-17T05:32:00Z">
            <w:rPr>
              <w:rFonts w:ascii="Times New Roman" w:hAnsi="Times New Roman" w:cs="Times New Roman"/>
            </w:rPr>
          </w:rPrChange>
        </w:rPr>
        <w:t>adatokat kérdez le a rendszerből.</w:t>
      </w:r>
    </w:p>
    <w:p w14:paraId="40B01489" w14:textId="77777777" w:rsidR="0036665B" w:rsidRPr="00FD3BAB" w:rsidRDefault="0036665B" w:rsidP="001E5168">
      <w:pPr>
        <w:pStyle w:val="Listaszerbekezds"/>
        <w:ind w:left="360"/>
        <w:rPr>
          <w:rFonts w:ascii="Times New Roman" w:hAnsi="Times New Roman" w:cs="Times New Roman"/>
          <w:b/>
          <w:sz w:val="24"/>
          <w:szCs w:val="24"/>
          <w:u w:val="single"/>
          <w:rPrChange w:id="816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</w:pPr>
    </w:p>
    <w:p w14:paraId="3E109F04" w14:textId="77777777" w:rsidR="008164E6" w:rsidRPr="00FD3BAB" w:rsidRDefault="00C233D5" w:rsidP="00C233D5">
      <w:pPr>
        <w:rPr>
          <w:rFonts w:ascii="Times New Roman" w:hAnsi="Times New Roman" w:cs="Times New Roman"/>
          <w:b/>
          <w:sz w:val="24"/>
          <w:szCs w:val="24"/>
          <w:u w:val="single"/>
          <w:rPrChange w:id="817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FD3BAB">
        <w:rPr>
          <w:rFonts w:ascii="Times New Roman" w:hAnsi="Times New Roman" w:cs="Times New Roman"/>
          <w:b/>
          <w:sz w:val="24"/>
          <w:szCs w:val="24"/>
          <w:rPrChange w:id="818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>7.</w:t>
      </w:r>
      <w:r w:rsidRPr="00FD3BAB">
        <w:rPr>
          <w:rFonts w:ascii="Times New Roman" w:hAnsi="Times New Roman" w:cs="Times New Roman"/>
          <w:b/>
          <w:sz w:val="24"/>
          <w:szCs w:val="24"/>
          <w:rPrChange w:id="819" w:author="boldoczkikrisztina" w:date="2022-01-17T05:32:00Z">
            <w:rPr>
              <w:rFonts w:ascii="Times New Roman" w:hAnsi="Times New Roman" w:cs="Times New Roman"/>
              <w:b/>
            </w:rPr>
          </w:rPrChange>
        </w:rPr>
        <w:tab/>
      </w:r>
      <w:r w:rsidR="008164E6" w:rsidRPr="00FD3BAB">
        <w:rPr>
          <w:rFonts w:ascii="Times New Roman" w:hAnsi="Times New Roman" w:cs="Times New Roman"/>
          <w:b/>
          <w:sz w:val="24"/>
          <w:szCs w:val="24"/>
          <w:u w:val="single"/>
          <w:rPrChange w:id="820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  <w:t>ADATTOVÁBBÍTÁS</w:t>
      </w:r>
    </w:p>
    <w:p w14:paraId="1EB12EBA" w14:textId="77777777" w:rsidR="008164E6" w:rsidRPr="00FD3BAB" w:rsidRDefault="008164E6" w:rsidP="00A331BC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  <w:rPrChange w:id="821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822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Az adatkezelő </w:t>
      </w:r>
      <w:r w:rsidR="00A331BC" w:rsidRPr="00FD3BAB">
        <w:rPr>
          <w:rFonts w:ascii="Times New Roman" w:hAnsi="Times New Roman" w:cs="Times New Roman"/>
          <w:sz w:val="24"/>
          <w:szCs w:val="24"/>
          <w:rPrChange w:id="823" w:author="boldoczkikrisztina" w:date="2022-01-17T05:32:00Z">
            <w:rPr>
              <w:rFonts w:ascii="Times New Roman" w:hAnsi="Times New Roman" w:cs="Times New Roman"/>
            </w:rPr>
          </w:rPrChange>
        </w:rPr>
        <w:t>a személyes adatot</w:t>
      </w:r>
      <w:r w:rsidRPr="00FD3BAB">
        <w:rPr>
          <w:rFonts w:ascii="Times New Roman" w:hAnsi="Times New Roman" w:cs="Times New Roman"/>
          <w:sz w:val="24"/>
          <w:szCs w:val="24"/>
          <w:rPrChange w:id="824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harmadik országba vagy nemzetközi szervezet részére </w:t>
      </w:r>
      <w:r w:rsidR="00A331BC" w:rsidRPr="00FD3BAB">
        <w:rPr>
          <w:rFonts w:ascii="Times New Roman" w:hAnsi="Times New Roman" w:cs="Times New Roman"/>
          <w:sz w:val="24"/>
          <w:szCs w:val="24"/>
          <w:rPrChange w:id="825" w:author="boldoczkikrisztina" w:date="2022-01-17T05:32:00Z">
            <w:rPr>
              <w:rFonts w:ascii="Times New Roman" w:hAnsi="Times New Roman" w:cs="Times New Roman"/>
            </w:rPr>
          </w:rPrChange>
        </w:rPr>
        <w:t>nem kívánja továbbítani.</w:t>
      </w:r>
    </w:p>
    <w:p w14:paraId="0E5A59FC" w14:textId="77777777" w:rsidR="00D66151" w:rsidRPr="00FD3BAB" w:rsidRDefault="00D66151" w:rsidP="00A331BC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  <w:rPrChange w:id="826" w:author="boldoczkikrisztina" w:date="2022-01-17T05:32:00Z">
            <w:rPr>
              <w:rFonts w:ascii="Times New Roman" w:hAnsi="Times New Roman" w:cs="Times New Roman"/>
            </w:rPr>
          </w:rPrChange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331BC" w:rsidRPr="00FD3BAB" w14:paraId="40A66934" w14:textId="77777777" w:rsidTr="00ED3A4B">
        <w:trPr>
          <w:tblCellSpacing w:w="0" w:type="dxa"/>
        </w:trPr>
        <w:tc>
          <w:tcPr>
            <w:tcW w:w="0" w:type="auto"/>
            <w:hideMark/>
          </w:tcPr>
          <w:p w14:paraId="3B3AC5CE" w14:textId="77777777" w:rsidR="00A331BC" w:rsidRPr="00FD3BAB" w:rsidRDefault="00C233D5" w:rsidP="00C23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27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28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8.</w:t>
            </w:r>
            <w:r w:rsidR="00A331BC"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29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 xml:space="preserve">A </w:t>
            </w:r>
            <w:r w:rsidR="0036665B"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30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SZEMÉLYEES ADATOK TÁROLÁSÁNAK IDŐTARTAMA</w:t>
            </w:r>
            <w:r w:rsidR="00A331BC"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31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:</w:t>
            </w:r>
          </w:p>
          <w:p w14:paraId="58C33E96" w14:textId="0F710E7E" w:rsidR="00667F5D" w:rsidRPr="00FD3BAB" w:rsidRDefault="006A0FA1" w:rsidP="0084784B">
            <w:pPr>
              <w:pStyle w:val="Listaszerbekezds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A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51D6D" w:rsidRPr="00FD3BAB">
              <w:rPr>
                <w:rFonts w:ascii="Times New Roman" w:hAnsi="Times New Roman" w:cs="Times New Roman"/>
                <w:sz w:val="24"/>
                <w:szCs w:val="24"/>
              </w:rPr>
              <w:t xml:space="preserve">hagyatéki leltározáshoz </w:t>
            </w:r>
            <w:r w:rsidRPr="00FD3BAB">
              <w:rPr>
                <w:rFonts w:ascii="Times New Roman" w:hAnsi="Times New Roman" w:cs="Times New Roman"/>
                <w:sz w:val="24"/>
                <w:szCs w:val="24"/>
              </w:rPr>
              <w:t xml:space="preserve">kapcsolódó iratokat a Hivatal a közfeladatot ellátó szervek iratkezelésére vonatkozó jogszabályi követelmények szerint iktatja, és az iktatott iratok </w:t>
            </w:r>
            <w:del w:id="832" w:author="boldoczkikrisztina" w:date="2022-01-17T05:14:00Z">
              <w:r w:rsidRPr="00FD3BAB" w:rsidDel="002C448B">
                <w:rPr>
                  <w:rFonts w:ascii="Times New Roman" w:hAnsi="Times New Roman" w:cs="Times New Roman"/>
                  <w:sz w:val="24"/>
                  <w:szCs w:val="24"/>
                </w:rPr>
                <w:delText>között a mindenkor hatályos irattári tervben meghatározott selejtezési időig</w:delText>
              </w:r>
              <w:r w:rsidR="00B51D6D" w:rsidRPr="00FD3BAB" w:rsidDel="002C448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– </w:delText>
              </w:r>
            </w:del>
            <w:r w:rsidR="00B51D6D" w:rsidRPr="00FD3BAB">
              <w:rPr>
                <w:rFonts w:ascii="Times New Roman" w:hAnsi="Times New Roman" w:cs="Times New Roman"/>
                <w:sz w:val="24"/>
                <w:szCs w:val="24"/>
              </w:rPr>
              <w:t>NEM SELEJTEZHETŐ</w:t>
            </w:r>
            <w:ins w:id="833" w:author="boldoczkikrisztina" w:date="2022-01-17T05:14:00Z">
              <w:del w:id="834" w:author="szoc1 dfv" w:date="2022-01-20T10:59:00Z">
                <w:r w:rsidR="002C448B" w:rsidRPr="00FD3BAB" w:rsidDel="003A42C9">
                  <w:rPr>
                    <w:rFonts w:ascii="Times New Roman" w:hAnsi="Times New Roman" w:cs="Times New Roman"/>
                    <w:sz w:val="24"/>
                    <w:szCs w:val="24"/>
                  </w:rPr>
                  <w:delText>ek</w:delText>
                </w:r>
              </w:del>
            </w:ins>
            <w:ins w:id="835" w:author="szoc1 dfv" w:date="2022-01-20T10:59:00Z">
              <w:r w:rsidR="003A42C9">
                <w:rPr>
                  <w:rFonts w:ascii="Times New Roman" w:hAnsi="Times New Roman" w:cs="Times New Roman"/>
                  <w:sz w:val="24"/>
                  <w:szCs w:val="24"/>
                </w:rPr>
                <w:t>EK</w:t>
              </w:r>
            </w:ins>
            <w:del w:id="836" w:author="szoc1 dfv" w:date="2022-01-20T10:59:00Z">
              <w:r w:rsidR="00B51D6D" w:rsidRPr="00FD3BAB" w:rsidDel="003A42C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837" w:author="boldoczkikrisztina" w:date="2022-01-17T05:14:00Z">
              <w:r w:rsidR="002C448B" w:rsidRPr="00FD3BAB"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ins>
            <w:del w:id="838" w:author="boldoczkikrisztina" w:date="2022-01-17T05:14:00Z">
              <w:r w:rsidR="00667F5D" w:rsidRPr="00FD3BAB" w:rsidDel="002C448B">
                <w:rPr>
                  <w:rFonts w:ascii="Times New Roman" w:hAnsi="Times New Roman" w:cs="Times New Roman"/>
                  <w:sz w:val="24"/>
                  <w:szCs w:val="24"/>
                </w:rPr>
                <w:delText>–</w:delText>
              </w:r>
              <w:r w:rsidR="00B51D6D" w:rsidRPr="00FD3BAB" w:rsidDel="002C448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="00667F5D" w:rsidRPr="00FD3BAB">
              <w:rPr>
                <w:rFonts w:ascii="Times New Roman" w:hAnsi="Times New Roman" w:cs="Times New Roman"/>
                <w:sz w:val="24"/>
                <w:szCs w:val="24"/>
              </w:rPr>
              <w:t xml:space="preserve">HATÁRIDŐ NÉLKÜL </w:t>
            </w:r>
            <w:r w:rsidRPr="00FD3BAB">
              <w:rPr>
                <w:rFonts w:ascii="Times New Roman" w:hAnsi="Times New Roman" w:cs="Times New Roman"/>
                <w:sz w:val="24"/>
                <w:szCs w:val="24"/>
              </w:rPr>
              <w:t xml:space="preserve">kezeli. </w:t>
            </w:r>
          </w:p>
          <w:p w14:paraId="5544D6A9" w14:textId="77777777" w:rsidR="00A331BC" w:rsidRPr="00FD3BAB" w:rsidRDefault="00C233D5" w:rsidP="00C23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39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40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 xml:space="preserve">9. </w:t>
            </w:r>
            <w:r w:rsidR="0036665B"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41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ÉRINTETT JOGAI</w:t>
            </w:r>
            <w:r w:rsidR="00A331BC"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42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:</w:t>
            </w:r>
          </w:p>
          <w:p w14:paraId="4CEBE6E3" w14:textId="77777777" w:rsidR="00A331BC" w:rsidRPr="00FD3BAB" w:rsidRDefault="00A331BC" w:rsidP="00A331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43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44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 xml:space="preserve">Az érintett kérelmezheti </w:t>
            </w:r>
          </w:p>
          <w:p w14:paraId="110575F9" w14:textId="77777777" w:rsidR="00A331BC" w:rsidRPr="00FD3BAB" w:rsidRDefault="00A331BC" w:rsidP="0036665B">
            <w:pPr>
              <w:pStyle w:val="Listaszerbekezds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45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46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az adatkezelőtől a rá vonatkozó személyes adatokhoz való hozzáférést, </w:t>
            </w:r>
          </w:p>
          <w:p w14:paraId="198B8D54" w14:textId="77777777" w:rsidR="00FE31C3" w:rsidRPr="00FD3BAB" w:rsidRDefault="00A331BC" w:rsidP="0036665B">
            <w:pPr>
              <w:pStyle w:val="Listaszerbekezds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47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48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azok helyesbítését, </w:t>
            </w:r>
          </w:p>
          <w:p w14:paraId="19B98804" w14:textId="77777777" w:rsidR="00A331BC" w:rsidRPr="00FD3BAB" w:rsidRDefault="00A331BC" w:rsidP="0036665B">
            <w:pPr>
              <w:pStyle w:val="Listaszerbekezds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4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50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törlését vagy </w:t>
            </w:r>
          </w:p>
          <w:p w14:paraId="7DA3B347" w14:textId="77777777" w:rsidR="00A331BC" w:rsidRPr="00FD3BAB" w:rsidRDefault="00ED3A4B" w:rsidP="0036665B">
            <w:pPr>
              <w:pStyle w:val="Listaszerbekezds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51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52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kezelésének korlátozását és</w:t>
            </w:r>
          </w:p>
          <w:p w14:paraId="0C21A2FB" w14:textId="77777777" w:rsidR="00A331BC" w:rsidRPr="00FD3BAB" w:rsidRDefault="00A331BC" w:rsidP="0036665B">
            <w:pPr>
              <w:pStyle w:val="Listaszerbekezds"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53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54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tiltakozhat az ilyen személyes </w:t>
            </w:r>
            <w:r w:rsidR="0036665B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55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adatok kezelése ellen.</w:t>
            </w:r>
          </w:p>
          <w:p w14:paraId="01763827" w14:textId="77777777" w:rsidR="00FE31C3" w:rsidRPr="00FD3BAB" w:rsidRDefault="0036665B" w:rsidP="00FE3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56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57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9</w:t>
            </w:r>
            <w:r w:rsidR="00FE31C3"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858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.1. A hozzáféréshez való jog</w:t>
            </w:r>
          </w:p>
          <w:p w14:paraId="2F54CFCA" w14:textId="77777777" w:rsidR="00FE31C3" w:rsidRPr="00FD3BAB" w:rsidRDefault="00FE31C3" w:rsidP="00FE31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5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60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Az érintett jogosult arra, hogy az 1. pontban megadott elérhetőségeken keresztül az adatkezelőtől tájékoztatást kérjen arra vonatkozóan, hogy személyes adatainak kezelése folyamatban van-e, és ha ilyen adatkezelés folyamatban van, jogosult arra, hogy </w:t>
            </w:r>
          </w:p>
          <w:p w14:paraId="63B444E2" w14:textId="77777777" w:rsidR="004666D2" w:rsidRPr="00FD3BAB" w:rsidRDefault="00FE31C3" w:rsidP="00FE31C3">
            <w:pPr>
              <w:pStyle w:val="Listaszerbekezds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61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62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megismerje azt, hogy az adatkezelő</w:t>
            </w:r>
          </w:p>
          <w:p w14:paraId="15C388E7" w14:textId="77777777" w:rsidR="004666D2" w:rsidRPr="00FD3BAB" w:rsidRDefault="00FE31C3" w:rsidP="004666D2">
            <w:pPr>
              <w:pStyle w:val="Listaszerbekezds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0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63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64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milyen személyes adatait;</w:t>
            </w:r>
          </w:p>
          <w:p w14:paraId="0967CC34" w14:textId="77777777" w:rsidR="004666D2" w:rsidRPr="00FD3BAB" w:rsidRDefault="00FE31C3" w:rsidP="004666D2">
            <w:pPr>
              <w:pStyle w:val="Listaszerbekezds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0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65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66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milyen jogalapon;</w:t>
            </w:r>
          </w:p>
          <w:p w14:paraId="6E11A8E6" w14:textId="77777777" w:rsidR="004666D2" w:rsidRPr="00FD3BAB" w:rsidRDefault="004666D2" w:rsidP="004666D2">
            <w:pPr>
              <w:pStyle w:val="Listaszerbekezds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0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67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68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milyen adatkezelési cél miatt;</w:t>
            </w:r>
          </w:p>
          <w:p w14:paraId="368980BB" w14:textId="77777777" w:rsidR="004666D2" w:rsidRPr="00FD3BAB" w:rsidRDefault="00FE31C3" w:rsidP="004666D2">
            <w:pPr>
              <w:pStyle w:val="Listaszerbekezds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0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6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70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mennyi ideig kezeli; továbbá, </w:t>
            </w:r>
          </w:p>
          <w:p w14:paraId="541C6577" w14:textId="77777777" w:rsidR="00FE31C3" w:rsidRPr="00FD3BAB" w:rsidRDefault="00996974" w:rsidP="004666D2">
            <w:pPr>
              <w:pStyle w:val="Listaszerbekezds"/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0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71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72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kinek, mikor,</w:t>
            </w:r>
            <w:r w:rsidR="00FE31C3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73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milyen jogszabály </w:t>
            </w:r>
            <w:r w:rsidR="004666D2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74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alapján, </w:t>
            </w:r>
            <w:r w:rsidR="00FE31C3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75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mely személyes adataihoz biztosított hozzáférést vagy kinek továbbította a személyes adatait;</w:t>
            </w:r>
          </w:p>
          <w:p w14:paraId="606D76C5" w14:textId="77777777" w:rsidR="00FE31C3" w:rsidRPr="00FD3BAB" w:rsidRDefault="00FE31C3" w:rsidP="00FE31C3">
            <w:pPr>
              <w:pStyle w:val="Listaszerbekezds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76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77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milyen forrásból származnak a személyes adatai</w:t>
            </w:r>
            <w:r w:rsidR="00996974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78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,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7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az adatkezelő</w:t>
            </w:r>
            <w:r w:rsidR="00A45B8F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80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 alkalmaz-e </w:t>
            </w:r>
            <w:proofErr w:type="gramStart"/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81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automatizált  döntéshozatalt</w:t>
            </w:r>
            <w:proofErr w:type="gramEnd"/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82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, valamint  annak logikáját, ideértve a profilalkotást is.</w:t>
            </w:r>
          </w:p>
          <w:p w14:paraId="62725D06" w14:textId="77777777" w:rsidR="004666D2" w:rsidRPr="00FD3BAB" w:rsidRDefault="00FE31C3" w:rsidP="00FE31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83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84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Az adatkezelő az adatkezelés tárgyát képező személyes adatok másolatát az érintett erre irányuló kérésére első alkalommal díjmentesen bocsátja a</w:t>
            </w:r>
            <w:r w:rsidR="00A21FAC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85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z </w:t>
            </w:r>
            <w:r w:rsidR="00C66AD1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86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érintett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87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</w:t>
            </w:r>
            <w:r w:rsidR="00D66151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88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r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8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endelkezés</w:t>
            </w:r>
            <w:r w:rsidR="00A21FAC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90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é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91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re, ezt követően adminisztratív költségeken alapuló, ésszerű mértékű díjat számíthat fel. </w:t>
            </w:r>
          </w:p>
          <w:p w14:paraId="586799E0" w14:textId="77777777" w:rsidR="00FE31C3" w:rsidRPr="00FD3BAB" w:rsidRDefault="00FE31C3" w:rsidP="00FE31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92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93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Az adatbiztonsági követelmények teljesülése és az érintett jogainak védelme érdekében az adatkezelő köteles meggyőződni az érintett </w:t>
            </w:r>
            <w:r w:rsidR="00A45B8F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94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és a hozzáférési j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95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ogával élni kívánó személy </w:t>
            </w:r>
            <w:proofErr w:type="gramStart"/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96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személyazonosságának  egyezéséről</w:t>
            </w:r>
            <w:proofErr w:type="gramEnd"/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97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, ennek érdekében </w:t>
            </w:r>
            <w:r w:rsidR="004666D2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98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a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89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tájékoztatás, </w:t>
            </w:r>
            <w:r w:rsidR="004666D2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00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az adatokba 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01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történő betekintés, illetve azokról másolat kiadása is az érintett személyének azonosításához kötött. </w:t>
            </w:r>
          </w:p>
          <w:p w14:paraId="19871965" w14:textId="77777777" w:rsidR="00FE31C3" w:rsidRPr="00FD3BAB" w:rsidRDefault="0036665B" w:rsidP="00FE3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02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03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9</w:t>
            </w:r>
            <w:r w:rsidR="00FE31C3"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04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.2. A helyesbítéshez való jog</w:t>
            </w:r>
          </w:p>
          <w:p w14:paraId="6EE5E432" w14:textId="77777777" w:rsidR="00174CE2" w:rsidRPr="00FD3BAB" w:rsidRDefault="00174CE2" w:rsidP="00FE3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05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</w:pPr>
            <w:r w:rsidRPr="00FD3BA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Az érintett személy az 1. pontban megadott elérhetőségeken keresztül kérheti, hogy a Hivatal módosítsa valamely személyes adatát. Amennyiben az érintett hitelt érdemlően igazolni tudja a helyesbített adat pontosságát, a H</w:t>
            </w:r>
            <w:r w:rsidR="00C233D5" w:rsidRPr="00FD3BA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ivatal</w:t>
            </w:r>
            <w:r w:rsidRPr="00FD3BA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a kérést legfeljebb egy hónapon belül teljesíti, és erről az általa megadott elérhetőségen értesíti az érintett személyt.</w:t>
            </w:r>
          </w:p>
          <w:p w14:paraId="04704E53" w14:textId="77777777" w:rsidR="00FE31C3" w:rsidRPr="00FD3BAB" w:rsidRDefault="0036665B" w:rsidP="00FE3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06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07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9</w:t>
            </w:r>
            <w:r w:rsidR="00FE31C3"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08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.3. A törléshez való jog</w:t>
            </w:r>
          </w:p>
          <w:p w14:paraId="637978E1" w14:textId="77777777" w:rsidR="00FE31C3" w:rsidRPr="00FD3BAB" w:rsidRDefault="00FE31C3" w:rsidP="00FE31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0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10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A tájékoztatóban ismertetett adatkezelés kapcsán az érintett csak akkor élhet a törléshez való jogával, ha az adatkezelőre ruházott közhatalmi jogosítványok gyakorlása keretében végzett feladat végrehajtásához az adat nem szükséges</w:t>
            </w:r>
            <w:r w:rsidR="000814EE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11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.</w:t>
            </w:r>
          </w:p>
          <w:p w14:paraId="461F2874" w14:textId="77777777" w:rsidR="00FE31C3" w:rsidRPr="00FD3BAB" w:rsidRDefault="0036665B" w:rsidP="00FE3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12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13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9</w:t>
            </w:r>
            <w:r w:rsidR="00FE31C3"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14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.4. A zároláshoz (adatkezelés korlátozásához) való jog</w:t>
            </w:r>
          </w:p>
          <w:p w14:paraId="345FC661" w14:textId="77777777" w:rsidR="00FE31C3" w:rsidRPr="00FD3BAB" w:rsidRDefault="00FE31C3" w:rsidP="00FE31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15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proofErr w:type="gramStart"/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16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Az érintett személy az 1. pontban megadott elérhetőségeken keresztül kérheti, hogy a személyes adatai kezelését </w:t>
            </w:r>
            <w:r w:rsidR="00ED3A4B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17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az adatkezelő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18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korlátozza (az adatkezelés korlátozott jellegének egyértelmű jelölésével és az egyéb adatoktól elkülönített kezelés biztosításával)</w:t>
            </w:r>
            <w:r w:rsidR="004F6432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1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, amennyiben</w:t>
            </w:r>
            <w:r w:rsidR="00A45B8F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20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21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vitatja a személyes adatai </w:t>
            </w:r>
            <w:r w:rsidR="00ED3A4B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22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pontosságát (ebben az esetben az adatkezelő 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23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arra az időtartamra korlátozza az adatkezelést, amíg ellenőrzi a</w:t>
            </w:r>
            <w:r w:rsidR="004F6432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24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személyes adatok pontosságát);</w:t>
            </w:r>
            <w:r w:rsidR="00A45B8F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25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26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az adatkezelés jogellenes, és az érintett ellenzi az adatok törlését, és ehelyett kéri azok felhasználásának korlátozását;-</w:t>
            </w:r>
            <w:r w:rsidR="00A45B8F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27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28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az</w:t>
            </w:r>
            <w:r w:rsidR="00ED3A4B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2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30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adatkezelőnek már nincs szüksége a személye</w:t>
            </w:r>
            <w:proofErr w:type="gramEnd"/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31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s adatokra adatkezelés céljából, de az érintett igényli azokat jogi igények előterjesztéséhez, érvényesítéséhez vagy védelméhez; </w:t>
            </w:r>
            <w:r w:rsidR="004F6432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32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vagy 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33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az érintett tiltakozott az adatkezelés ellen (ez esetben a korlátozás arra az időtartamra vonatkozik, amíg megállapításra nem kerül, hogy az adatkezelő jogos indokai elsőbbséget élveznek-e az érintett jogos indokaival szemben).</w:t>
            </w:r>
          </w:p>
          <w:p w14:paraId="594A41B7" w14:textId="77777777" w:rsidR="00ED3A4B" w:rsidRPr="00FD3BAB" w:rsidRDefault="0036665B" w:rsidP="00FE31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34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35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9</w:t>
            </w:r>
            <w:r w:rsidR="00ED3A4B"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36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.5</w:t>
            </w:r>
            <w:r w:rsidR="00FE31C3"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37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. A tiltakozáshoz való jog</w:t>
            </w:r>
          </w:p>
          <w:p w14:paraId="10C7F874" w14:textId="77777777" w:rsidR="00FE31C3" w:rsidRPr="00FD3BAB" w:rsidRDefault="00FE31C3" w:rsidP="00ED3A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38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3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Az érintett személy az 1. pontban megadott elérhetőségeken keresztül tiltakozhat az adatkezelés ellen, ha álláspontja szerint </w:t>
            </w:r>
            <w:r w:rsidR="00ED3A4B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40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az adatkezelő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41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a személyes adatát a jelen adatkezelési tájékoztatóban megjelölt céllal összefüggésben nem megfelelően kezelné. Ebben az esetben</w:t>
            </w:r>
            <w:r w:rsidR="00ED3A4B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42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az adatkezelőnek 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43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kell igazolnia, hogy a személyes adat kezelését olyan kényszerítő erejű jogos okok indokolják, amelyek elsőbbséget élveznek az érintett érdekeivel, jogaival és szabadságaival szemben, vagy amelyek jogi igények előterjesztéséhez, érvényesítéséhez vagy védelméhez kapcsolódnak.</w:t>
            </w:r>
          </w:p>
          <w:p w14:paraId="62932DFD" w14:textId="77777777" w:rsidR="00ED3A4B" w:rsidRPr="00FD3BAB" w:rsidRDefault="00C233D5" w:rsidP="00C233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44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45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 xml:space="preserve">10. </w:t>
            </w:r>
            <w:r w:rsidR="00ED3A4B"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46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J</w:t>
            </w:r>
            <w:r w:rsidR="00513297"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47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  <w:t>OGORVOSLATHOZ VALÓ JOG</w:t>
            </w:r>
          </w:p>
          <w:p w14:paraId="4358376C" w14:textId="77777777" w:rsidR="00ED3A4B" w:rsidRPr="00FD3BAB" w:rsidRDefault="00ED3A4B" w:rsidP="00ED3A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48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4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Ha az érintett úgy ítéli meg, hogy az adatkezelő a személyes adatainak kezelése során megsértette a hatályos ada</w:t>
            </w:r>
            <w:r w:rsidR="00996974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50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tvédelmi követelményeket, akkor 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51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panaszt nyújthat be </w:t>
            </w:r>
          </w:p>
          <w:p w14:paraId="2A531562" w14:textId="77777777" w:rsidR="00ED3A4B" w:rsidRPr="00FD3BAB" w:rsidRDefault="00ED3A4B" w:rsidP="00ED3A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  <w:rPrChange w:id="952" w:author="boldoczkikrisztina" w:date="2022-01-17T05:32:00Z">
                  <w:rPr>
                    <w:rFonts w:ascii="Times New Roman" w:eastAsia="Times New Roman" w:hAnsi="Times New Roman" w:cs="Times New Roman"/>
                    <w:b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  <w:rPrChange w:id="953" w:author="boldoczkikrisztina" w:date="2022-01-17T05:32:00Z">
                  <w:rPr>
                    <w:rFonts w:ascii="Times New Roman" w:eastAsia="Times New Roman" w:hAnsi="Times New Roman" w:cs="Times New Roman"/>
                    <w:b/>
                    <w:lang w:eastAsia="hu-HU"/>
                  </w:rPr>
                </w:rPrChange>
              </w:rPr>
              <w:t xml:space="preserve">a Nemzeti Adatvédelmi és Információszabadság Hatósághoz </w:t>
            </w:r>
          </w:p>
          <w:p w14:paraId="506820B3" w14:textId="77777777" w:rsidR="00ED3A4B" w:rsidRPr="00FD3BAB" w:rsidRDefault="00ED3A4B" w:rsidP="00847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54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55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Cím: 1055 Budapest, Falk Miksa utca 9-11., </w:t>
            </w:r>
          </w:p>
          <w:p w14:paraId="45BB5389" w14:textId="77777777" w:rsidR="00ED3A4B" w:rsidRPr="00FD3BAB" w:rsidRDefault="00ED3A4B" w:rsidP="00847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56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57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Postacím: 1363 Budapest, Pf. 9.</w:t>
            </w:r>
          </w:p>
          <w:p w14:paraId="3E8086D0" w14:textId="77777777" w:rsidR="00ED3A4B" w:rsidRPr="00FD3BAB" w:rsidRDefault="00ED3A4B" w:rsidP="00847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58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5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E-mail: </w:t>
            </w:r>
            <w:r w:rsidR="00FD3BAB" w:rsidRPr="00FD3BAB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60" w:author="boldoczkikrisztina" w:date="2022-01-17T05:32:00Z">
                  <w:rPr>
                    <w:rStyle w:val="Hiperhivatkozs"/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fldChar w:fldCharType="begin"/>
            </w:r>
            <w:r w:rsidR="00FD3BAB" w:rsidRPr="00FD3BAB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61" w:author="boldoczkikrisztina" w:date="2022-01-17T05:32:00Z">
                  <w:rPr>
                    <w:rStyle w:val="Hiperhivatkozs"/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instrText xml:space="preserve"> HYPERLINK "mailto:ugyfelszolgalat@naih.hu" </w:instrText>
            </w:r>
            <w:r w:rsidR="00FD3BAB" w:rsidRPr="00FD3BAB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62" w:author="boldoczkikrisztina" w:date="2022-01-17T05:32:00Z">
                  <w:rPr>
                    <w:rStyle w:val="Hiperhivatkozs"/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fldChar w:fldCharType="separate"/>
            </w:r>
            <w:r w:rsidR="00F5102B" w:rsidRPr="00FD3BAB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63" w:author="boldoczkikrisztina" w:date="2022-01-17T05:32:00Z">
                  <w:rPr>
                    <w:rStyle w:val="Hiperhivatkozs"/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ugyfelszolgalat@naih.hu</w:t>
            </w:r>
            <w:r w:rsidR="00FD3BAB" w:rsidRPr="00FD3BAB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64" w:author="boldoczkikrisztina" w:date="2022-01-17T05:32:00Z">
                  <w:rPr>
                    <w:rStyle w:val="Hiperhivatkozs"/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fldChar w:fldCharType="end"/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65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, </w:t>
            </w:r>
          </w:p>
          <w:p w14:paraId="63C09D72" w14:textId="77777777" w:rsidR="00ED3A4B" w:rsidRPr="00FD3BAB" w:rsidRDefault="00ED3A4B" w:rsidP="00847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66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67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honlap: www.naih.hu, vagy </w:t>
            </w:r>
          </w:p>
          <w:p w14:paraId="6F650DFB" w14:textId="77777777" w:rsidR="00ED3A4B" w:rsidRPr="00FD3BAB" w:rsidRDefault="00ED3A4B" w:rsidP="00847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  <w:rPrChange w:id="968" w:author="boldoczkikrisztina" w:date="2022-01-17T05:32:00Z">
                  <w:rPr>
                    <w:rFonts w:ascii="Times New Roman" w:eastAsia="Times New Roman" w:hAnsi="Times New Roman" w:cs="Times New Roman"/>
                    <w:b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6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lehetősége </w:t>
            </w:r>
            <w:r w:rsidRPr="00FD3B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  <w:rPrChange w:id="970" w:author="boldoczkikrisztina" w:date="2022-01-17T05:32:00Z">
                  <w:rPr>
                    <w:rFonts w:ascii="Times New Roman" w:eastAsia="Times New Roman" w:hAnsi="Times New Roman" w:cs="Times New Roman"/>
                    <w:b/>
                    <w:lang w:eastAsia="hu-HU"/>
                  </w:rPr>
                </w:rPrChange>
              </w:rPr>
              <w:t xml:space="preserve">van adatainak védelme érdekében bírósághoz fordulni, amely az ügyben soron kívül jár el. </w:t>
            </w:r>
          </w:p>
          <w:p w14:paraId="12D641C9" w14:textId="77777777" w:rsidR="00A331BC" w:rsidRPr="00FD3BAB" w:rsidRDefault="00ED3A4B" w:rsidP="00A45B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71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</w:pP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72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Ebben az esetben szabadon eldöntheti, hogy a lakóhelye (állandó lakcím) vagy a tartózkodási helye (ideiglenes lakcím), illetve az adatkezelő székhelye szerint illetékes törvényszéknél nyújtja-e be keresetét. A lakóhelye vagy tartózkodási helye szerinti törvényszéket megkeresheti a </w:t>
            </w:r>
            <w:r w:rsidR="00FD3BAB" w:rsidRPr="00FD3BAB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73" w:author="boldoczkikrisztina" w:date="2022-01-17T05:32:00Z">
                  <w:rPr>
                    <w:rStyle w:val="Hiperhivatkozs"/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fldChar w:fldCharType="begin"/>
            </w:r>
            <w:r w:rsidR="00FD3BAB" w:rsidRPr="00FD3BAB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74" w:author="boldoczkikrisztina" w:date="2022-01-17T05:32:00Z">
                  <w:rPr>
                    <w:rStyle w:val="Hiperhivatkozs"/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instrText xml:space="preserve"> HYPERLINK "http://birosag.hu/ugyfelkapcsolati-portal/birosag" </w:instrText>
            </w:r>
            <w:r w:rsidR="00FD3BAB" w:rsidRPr="00FD3BAB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75" w:author="boldoczkikrisztina" w:date="2022-01-17T05:32:00Z">
                  <w:rPr>
                    <w:rStyle w:val="Hiperhivatkozs"/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fldChar w:fldCharType="separate"/>
            </w:r>
            <w:r w:rsidR="00996974" w:rsidRPr="00FD3BAB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76" w:author="boldoczkikrisztina" w:date="2022-01-17T05:32:00Z">
                  <w:rPr>
                    <w:rStyle w:val="Hiperhivatkozs"/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http://birosag.hu/ugyfelkapcsolati-portal/birosag</w:t>
            </w:r>
            <w:r w:rsidR="00FD3BAB" w:rsidRPr="00FD3BAB">
              <w:rPr>
                <w:rStyle w:val="Hiperhivatkozs"/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77" w:author="boldoczkikrisztina" w:date="2022-01-17T05:32:00Z">
                  <w:rPr>
                    <w:rStyle w:val="Hiperhivatkozs"/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fldChar w:fldCharType="end"/>
            </w:r>
            <w:r w:rsidR="00996974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78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kereső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79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>oldalon.  Az adatkezelő</w:t>
            </w:r>
            <w:r w:rsidR="00A45B8F"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80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székhelye</w:t>
            </w:r>
            <w:r w:rsidRPr="00FD3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  <w:rPrChange w:id="981" w:author="boldoczkikrisztina" w:date="2022-01-17T05:32:00Z">
                  <w:rPr>
                    <w:rFonts w:ascii="Times New Roman" w:eastAsia="Times New Roman" w:hAnsi="Times New Roman" w:cs="Times New Roman"/>
                    <w:lang w:eastAsia="hu-HU"/>
                  </w:rPr>
                </w:rPrChange>
              </w:rPr>
              <w:t xml:space="preserve"> szerint a perre a Szekszárdi Törvényszék rendelkezik illetékességgel.</w:t>
            </w:r>
          </w:p>
        </w:tc>
      </w:tr>
      <w:tr w:rsidR="00A45B8F" w:rsidRPr="00FD3BAB" w14:paraId="74791BC5" w14:textId="77777777" w:rsidTr="00ED3A4B">
        <w:trPr>
          <w:tblCellSpacing w:w="0" w:type="dxa"/>
        </w:trPr>
        <w:tc>
          <w:tcPr>
            <w:tcW w:w="0" w:type="auto"/>
          </w:tcPr>
          <w:p w14:paraId="4B1EB7AC" w14:textId="77777777" w:rsidR="00A45B8F" w:rsidRPr="00FD3BAB" w:rsidRDefault="00A45B8F" w:rsidP="00A4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  <w:rPrChange w:id="982" w:author="boldoczkikrisztina" w:date="2022-01-17T05:32:00Z">
                  <w:rPr>
                    <w:rFonts w:ascii="Times New Roman" w:eastAsia="Times New Roman" w:hAnsi="Times New Roman" w:cs="Times New Roman"/>
                    <w:b/>
                    <w:u w:val="single"/>
                    <w:lang w:eastAsia="hu-HU"/>
                  </w:rPr>
                </w:rPrChange>
              </w:rPr>
            </w:pPr>
          </w:p>
        </w:tc>
      </w:tr>
    </w:tbl>
    <w:p w14:paraId="652B500C" w14:textId="77777777" w:rsidR="00424EA6" w:rsidRPr="00FD3BAB" w:rsidRDefault="00424EA6" w:rsidP="00A45B8F">
      <w:pPr>
        <w:rPr>
          <w:rFonts w:ascii="Times New Roman" w:hAnsi="Times New Roman" w:cs="Times New Roman"/>
          <w:sz w:val="24"/>
          <w:szCs w:val="24"/>
          <w:rPrChange w:id="983" w:author="boldoczkikrisztina" w:date="2022-01-17T05:32:00Z">
            <w:rPr>
              <w:rFonts w:ascii="Times New Roman" w:hAnsi="Times New Roman" w:cs="Times New Roman"/>
            </w:rPr>
          </w:rPrChange>
        </w:rPr>
      </w:pPr>
    </w:p>
    <w:p w14:paraId="49AAC363" w14:textId="77777777" w:rsidR="00020EF8" w:rsidRPr="00FD3BAB" w:rsidRDefault="00C233D5" w:rsidP="00C233D5">
      <w:pPr>
        <w:rPr>
          <w:rFonts w:ascii="Times New Roman" w:hAnsi="Times New Roman" w:cs="Times New Roman"/>
          <w:b/>
          <w:sz w:val="24"/>
          <w:szCs w:val="24"/>
          <w:u w:val="single"/>
          <w:rPrChange w:id="984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</w:pPr>
      <w:r w:rsidRPr="00FD3BAB">
        <w:rPr>
          <w:rFonts w:ascii="Times New Roman" w:hAnsi="Times New Roman" w:cs="Times New Roman"/>
          <w:b/>
          <w:sz w:val="24"/>
          <w:szCs w:val="24"/>
          <w:u w:val="single"/>
          <w:rPrChange w:id="985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  <w:t xml:space="preserve">11. </w:t>
      </w:r>
      <w:r w:rsidR="00424EA6" w:rsidRPr="00FD3BAB">
        <w:rPr>
          <w:rFonts w:ascii="Times New Roman" w:hAnsi="Times New Roman" w:cs="Times New Roman"/>
          <w:b/>
          <w:sz w:val="24"/>
          <w:szCs w:val="24"/>
          <w:u w:val="single"/>
          <w:rPrChange w:id="986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  <w:t>AUTOMATIZÁLT DÖNTÉSHOZAT</w:t>
      </w:r>
      <w:r w:rsidR="00996974" w:rsidRPr="00FD3BAB">
        <w:rPr>
          <w:rFonts w:ascii="Times New Roman" w:hAnsi="Times New Roman" w:cs="Times New Roman"/>
          <w:b/>
          <w:sz w:val="24"/>
          <w:szCs w:val="24"/>
          <w:u w:val="single"/>
          <w:rPrChange w:id="987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  <w:t>ALL</w:t>
      </w:r>
      <w:r w:rsidR="00424EA6" w:rsidRPr="00FD3BAB">
        <w:rPr>
          <w:rFonts w:ascii="Times New Roman" w:hAnsi="Times New Roman" w:cs="Times New Roman"/>
          <w:b/>
          <w:sz w:val="24"/>
          <w:szCs w:val="24"/>
          <w:u w:val="single"/>
          <w:rPrChange w:id="988" w:author="boldoczkikrisztina" w:date="2022-01-17T05:32:00Z">
            <w:rPr>
              <w:rFonts w:ascii="Times New Roman" w:hAnsi="Times New Roman" w:cs="Times New Roman"/>
              <w:b/>
              <w:u w:val="single"/>
            </w:rPr>
          </w:rPrChange>
        </w:rPr>
        <w:t>AL KAPCSOLATOS INFORMÁCIÓK:</w:t>
      </w:r>
    </w:p>
    <w:p w14:paraId="37167D70" w14:textId="77777777" w:rsidR="00424EA6" w:rsidRPr="00FD3BAB" w:rsidRDefault="00424EA6" w:rsidP="00424EA6">
      <w:pPr>
        <w:rPr>
          <w:rFonts w:ascii="Times New Roman" w:hAnsi="Times New Roman" w:cs="Times New Roman"/>
          <w:sz w:val="24"/>
          <w:szCs w:val="24"/>
          <w:rPrChange w:id="989" w:author="boldoczkikrisztina" w:date="2022-01-17T05:32:00Z">
            <w:rPr>
              <w:rFonts w:ascii="Times New Roman" w:hAnsi="Times New Roman" w:cs="Times New Roman"/>
            </w:rPr>
          </w:rPrChange>
        </w:rPr>
      </w:pPr>
      <w:r w:rsidRPr="00FD3BAB">
        <w:rPr>
          <w:rFonts w:ascii="Times New Roman" w:hAnsi="Times New Roman" w:cs="Times New Roman"/>
          <w:sz w:val="24"/>
          <w:szCs w:val="24"/>
          <w:rPrChange w:id="990" w:author="boldoczkikrisztina" w:date="2022-01-17T05:32:00Z">
            <w:rPr>
              <w:rFonts w:ascii="Times New Roman" w:hAnsi="Times New Roman" w:cs="Times New Roman"/>
            </w:rPr>
          </w:rPrChange>
        </w:rPr>
        <w:t>Az adatkezelő a személyes adatokat automatizált döntéshozatalhoz</w:t>
      </w:r>
      <w:r w:rsidR="00A45B8F" w:rsidRPr="00FD3BAB">
        <w:rPr>
          <w:rFonts w:ascii="Times New Roman" w:hAnsi="Times New Roman" w:cs="Times New Roman"/>
          <w:sz w:val="24"/>
          <w:szCs w:val="24"/>
          <w:rPrChange w:id="991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nem</w:t>
      </w:r>
      <w:r w:rsidRPr="00FD3BAB">
        <w:rPr>
          <w:rFonts w:ascii="Times New Roman" w:hAnsi="Times New Roman" w:cs="Times New Roman"/>
          <w:sz w:val="24"/>
          <w:szCs w:val="24"/>
          <w:rPrChange w:id="992" w:author="boldoczkikrisztina" w:date="2022-01-17T05:32:00Z">
            <w:rPr>
              <w:rFonts w:ascii="Times New Roman" w:hAnsi="Times New Roman" w:cs="Times New Roman"/>
            </w:rPr>
          </w:rPrChange>
        </w:rPr>
        <w:t xml:space="preserve"> használja fel. </w:t>
      </w:r>
    </w:p>
    <w:sectPr w:rsidR="00424EA6" w:rsidRPr="00FD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49" w:author="titkarsag1 dfv" w:date="2022-01-04T14:31:00Z" w:initials="td">
    <w:p w14:paraId="74D70EAC" w14:textId="77777777" w:rsidR="0064272D" w:rsidRDefault="0064272D">
      <w:pPr>
        <w:pStyle w:val="Jegyzetszveg"/>
      </w:pPr>
      <w:r>
        <w:rPr>
          <w:rStyle w:val="Jegyzethivatkozs"/>
        </w:rPr>
        <w:annotationRef/>
      </w:r>
      <w:r w:rsidR="00A32388">
        <w:t>A GDPR hatálya nem terjed ki</w:t>
      </w:r>
      <w:r w:rsidR="00A32388" w:rsidRPr="00A32388">
        <w:t xml:space="preserve"> az elhunyt személyekkel kapcsolatos személyes adatokra. A tagállamok számára lehetővé kell tenni, hogy az elhunyt személyek személyes adatainak kezelését szabályozzák.</w:t>
      </w:r>
    </w:p>
  </w:comment>
  <w:comment w:id="431" w:author="boldoczkikrisztina" w:date="2022-01-17T04:59:00Z" w:initials="bk">
    <w:p w14:paraId="795AC648" w14:textId="42B823CB" w:rsidR="00E46537" w:rsidRDefault="00E46537">
      <w:pPr>
        <w:pStyle w:val="Jegyzetszveg"/>
      </w:pPr>
      <w:r>
        <w:rPr>
          <w:rStyle w:val="Jegyzethivatkozs"/>
        </w:rPr>
        <w:annotationRef/>
      </w:r>
      <w:r>
        <w:t xml:space="preserve">Az </w:t>
      </w:r>
      <w:proofErr w:type="spellStart"/>
      <w:r w:rsidR="00A73F3E">
        <w:t>-oké</w:t>
      </w:r>
      <w:proofErr w:type="spellEnd"/>
    </w:p>
  </w:comment>
  <w:comment w:id="605" w:author="boldoczkikrisztina" w:date="2022-01-17T05:13:00Z" w:initials="bk">
    <w:p w14:paraId="2A75A448" w14:textId="2D420AE6" w:rsidR="002C448B" w:rsidRDefault="002C448B">
      <w:pPr>
        <w:pStyle w:val="Jegyzetszveg"/>
      </w:pPr>
      <w:r>
        <w:rPr>
          <w:rStyle w:val="Jegyzethivatkozs"/>
        </w:rPr>
        <w:annotationRef/>
      </w:r>
      <w:r>
        <w:t xml:space="preserve">Judit, légy szíves, írd a közjegyzők nevét és </w:t>
      </w:r>
      <w:proofErr w:type="spellStart"/>
      <w:r>
        <w:t>elérhetőségeiket.</w:t>
      </w:r>
      <w:r w:rsidR="00A73F3E">
        <w:t>-</w:t>
      </w:r>
      <w:proofErr w:type="spellEnd"/>
      <w:r w:rsidR="00A73F3E">
        <w:t xml:space="preserve"> oké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D70EAC" w15:done="0"/>
  <w15:commentEx w15:paraId="795AC648" w15:done="0"/>
  <w15:commentEx w15:paraId="2A75A44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C42"/>
    <w:multiLevelType w:val="hybridMultilevel"/>
    <w:tmpl w:val="04E2C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CF1"/>
    <w:multiLevelType w:val="hybridMultilevel"/>
    <w:tmpl w:val="D668D9FA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B57EE"/>
    <w:multiLevelType w:val="hybridMultilevel"/>
    <w:tmpl w:val="6E7E37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031BE"/>
    <w:multiLevelType w:val="hybridMultilevel"/>
    <w:tmpl w:val="6C3E03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90B1F"/>
    <w:multiLevelType w:val="hybridMultilevel"/>
    <w:tmpl w:val="B672C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E25E7"/>
    <w:multiLevelType w:val="hybridMultilevel"/>
    <w:tmpl w:val="8B6E6D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70F6"/>
    <w:multiLevelType w:val="hybridMultilevel"/>
    <w:tmpl w:val="C23E5C3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527E56"/>
    <w:multiLevelType w:val="hybridMultilevel"/>
    <w:tmpl w:val="005055F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17658E"/>
    <w:multiLevelType w:val="multilevel"/>
    <w:tmpl w:val="7F44DA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A0012D"/>
    <w:multiLevelType w:val="hybridMultilevel"/>
    <w:tmpl w:val="ADB80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3FE2"/>
    <w:multiLevelType w:val="hybridMultilevel"/>
    <w:tmpl w:val="7938C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oczkikrisztina">
    <w15:presenceInfo w15:providerId="None" w15:userId="boldoczkikrisztina"/>
  </w15:person>
  <w15:person w15:author="szoc1 dfv">
    <w15:presenceInfo w15:providerId="Windows Live" w15:userId="eabcab9f7ae7426c"/>
  </w15:person>
  <w15:person w15:author="titkarsag1 dfv">
    <w15:presenceInfo w15:providerId="Windows Live" w15:userId="484da3d0de288e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F8"/>
    <w:rsid w:val="00007AB8"/>
    <w:rsid w:val="00020EF8"/>
    <w:rsid w:val="00040840"/>
    <w:rsid w:val="0005350F"/>
    <w:rsid w:val="00073850"/>
    <w:rsid w:val="000814EE"/>
    <w:rsid w:val="00097621"/>
    <w:rsid w:val="000C1A6D"/>
    <w:rsid w:val="000F7B88"/>
    <w:rsid w:val="00174CE2"/>
    <w:rsid w:val="001B7800"/>
    <w:rsid w:val="001E45D3"/>
    <w:rsid w:val="001E5168"/>
    <w:rsid w:val="001F4360"/>
    <w:rsid w:val="00285AEB"/>
    <w:rsid w:val="002A431D"/>
    <w:rsid w:val="002C23F6"/>
    <w:rsid w:val="002C448B"/>
    <w:rsid w:val="002D69AF"/>
    <w:rsid w:val="00343A63"/>
    <w:rsid w:val="00362278"/>
    <w:rsid w:val="003624C8"/>
    <w:rsid w:val="0036665B"/>
    <w:rsid w:val="00382326"/>
    <w:rsid w:val="003954CB"/>
    <w:rsid w:val="003A2F53"/>
    <w:rsid w:val="003A42C9"/>
    <w:rsid w:val="003B3792"/>
    <w:rsid w:val="003E6A56"/>
    <w:rsid w:val="00413903"/>
    <w:rsid w:val="00424EA6"/>
    <w:rsid w:val="00464DE9"/>
    <w:rsid w:val="004666D2"/>
    <w:rsid w:val="004A63BA"/>
    <w:rsid w:val="004D6EB0"/>
    <w:rsid w:val="004F6432"/>
    <w:rsid w:val="00504119"/>
    <w:rsid w:val="00513297"/>
    <w:rsid w:val="0051599B"/>
    <w:rsid w:val="00552240"/>
    <w:rsid w:val="005821D9"/>
    <w:rsid w:val="005D49B0"/>
    <w:rsid w:val="005E0753"/>
    <w:rsid w:val="0062692A"/>
    <w:rsid w:val="0064272D"/>
    <w:rsid w:val="00653790"/>
    <w:rsid w:val="00667F5D"/>
    <w:rsid w:val="006753D1"/>
    <w:rsid w:val="00684F19"/>
    <w:rsid w:val="006A0FA1"/>
    <w:rsid w:val="006B4B6D"/>
    <w:rsid w:val="007135D8"/>
    <w:rsid w:val="00743AF3"/>
    <w:rsid w:val="00755488"/>
    <w:rsid w:val="00763BD8"/>
    <w:rsid w:val="00787C21"/>
    <w:rsid w:val="00791C07"/>
    <w:rsid w:val="00811448"/>
    <w:rsid w:val="008164E6"/>
    <w:rsid w:val="00820707"/>
    <w:rsid w:val="0084784B"/>
    <w:rsid w:val="008E026F"/>
    <w:rsid w:val="0091314B"/>
    <w:rsid w:val="009459C8"/>
    <w:rsid w:val="0095495F"/>
    <w:rsid w:val="009559BE"/>
    <w:rsid w:val="0095721D"/>
    <w:rsid w:val="00963B9F"/>
    <w:rsid w:val="009672E9"/>
    <w:rsid w:val="00996974"/>
    <w:rsid w:val="009C1227"/>
    <w:rsid w:val="009C5295"/>
    <w:rsid w:val="009C5C97"/>
    <w:rsid w:val="009D357F"/>
    <w:rsid w:val="009E560B"/>
    <w:rsid w:val="009E5829"/>
    <w:rsid w:val="00A16F6B"/>
    <w:rsid w:val="00A21FAC"/>
    <w:rsid w:val="00A32388"/>
    <w:rsid w:val="00A331BC"/>
    <w:rsid w:val="00A45B8F"/>
    <w:rsid w:val="00A7218E"/>
    <w:rsid w:val="00A73F3E"/>
    <w:rsid w:val="00A7407B"/>
    <w:rsid w:val="00A914C3"/>
    <w:rsid w:val="00AA6DCF"/>
    <w:rsid w:val="00B3259A"/>
    <w:rsid w:val="00B44B4D"/>
    <w:rsid w:val="00B51D6D"/>
    <w:rsid w:val="00B56D29"/>
    <w:rsid w:val="00BC4AA6"/>
    <w:rsid w:val="00BD7BC6"/>
    <w:rsid w:val="00BF46E2"/>
    <w:rsid w:val="00C22BCA"/>
    <w:rsid w:val="00C233D5"/>
    <w:rsid w:val="00C27BB6"/>
    <w:rsid w:val="00C31F1D"/>
    <w:rsid w:val="00C511D5"/>
    <w:rsid w:val="00C60F7C"/>
    <w:rsid w:val="00C613F9"/>
    <w:rsid w:val="00C66AD1"/>
    <w:rsid w:val="00CA58D9"/>
    <w:rsid w:val="00D04F64"/>
    <w:rsid w:val="00D365C2"/>
    <w:rsid w:val="00D53D5C"/>
    <w:rsid w:val="00D66151"/>
    <w:rsid w:val="00D74350"/>
    <w:rsid w:val="00D74B1E"/>
    <w:rsid w:val="00D75E06"/>
    <w:rsid w:val="00D948D6"/>
    <w:rsid w:val="00D9524E"/>
    <w:rsid w:val="00DD5B77"/>
    <w:rsid w:val="00DF0B97"/>
    <w:rsid w:val="00DF3646"/>
    <w:rsid w:val="00E31154"/>
    <w:rsid w:val="00E46537"/>
    <w:rsid w:val="00E73E07"/>
    <w:rsid w:val="00ED3A4B"/>
    <w:rsid w:val="00EF748B"/>
    <w:rsid w:val="00F05F4B"/>
    <w:rsid w:val="00F07B3E"/>
    <w:rsid w:val="00F50D4F"/>
    <w:rsid w:val="00F5102B"/>
    <w:rsid w:val="00F5759E"/>
    <w:rsid w:val="00FA5D71"/>
    <w:rsid w:val="00FD3BAB"/>
    <w:rsid w:val="00FD3FAA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2918"/>
  <w15:chartTrackingRefBased/>
  <w15:docId w15:val="{CCA42FA0-5FD6-447E-BDEB-A638308C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A6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AA6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357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5721D"/>
    <w:pPr>
      <w:ind w:left="720"/>
      <w:contextualSpacing/>
    </w:pPr>
  </w:style>
  <w:style w:type="paragraph" w:customStyle="1" w:styleId="Norml1">
    <w:name w:val="Normál1"/>
    <w:basedOn w:val="Norml"/>
    <w:rsid w:val="00A3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1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22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66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6A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6A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6A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6AD1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AA6DC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A6D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arkedcontent">
    <w:name w:val="markedcontent"/>
    <w:basedOn w:val="Bekezdsalapbettpusa"/>
    <w:rsid w:val="00F5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68E6-0186-43C7-96C1-66B0493E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2188</Words>
  <Characters>15103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titkarsag1 dfv</dc:creator>
  <cp:keywords/>
  <dc:description/>
  <cp:lastModifiedBy>dfv titkarsag4</cp:lastModifiedBy>
  <cp:revision>2</cp:revision>
  <cp:lastPrinted>2021-11-16T14:22:00Z</cp:lastPrinted>
  <dcterms:created xsi:type="dcterms:W3CDTF">2022-01-31T08:09:00Z</dcterms:created>
  <dcterms:modified xsi:type="dcterms:W3CDTF">2022-01-31T08:09:00Z</dcterms:modified>
</cp:coreProperties>
</file>